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17058" w14:textId="51750F77" w:rsidR="002260EA" w:rsidRPr="00A334D6" w:rsidRDefault="002260EA" w:rsidP="002260EA">
      <w:pPr>
        <w:rPr>
          <w:sz w:val="24"/>
          <w:szCs w:val="32"/>
        </w:rPr>
      </w:pPr>
      <w:r w:rsidRPr="00A334D6">
        <w:rPr>
          <w:rFonts w:hint="eastAsia"/>
          <w:sz w:val="24"/>
          <w:szCs w:val="32"/>
        </w:rPr>
        <w:t>様式第1-</w:t>
      </w:r>
      <w:r w:rsidRPr="00A334D6">
        <w:rPr>
          <w:sz w:val="24"/>
          <w:szCs w:val="32"/>
        </w:rPr>
        <w:t>3</w:t>
      </w:r>
      <w:r w:rsidRPr="00A334D6">
        <w:rPr>
          <w:rFonts w:hint="eastAsia"/>
          <w:sz w:val="24"/>
          <w:szCs w:val="32"/>
        </w:rPr>
        <w:t>号</w:t>
      </w:r>
    </w:p>
    <w:p w14:paraId="001FBAA3" w14:textId="77777777" w:rsidR="002260EA" w:rsidRPr="002D4C8A" w:rsidRDefault="002260EA" w:rsidP="002260EA">
      <w:pPr>
        <w:ind w:left="184"/>
        <w:jc w:val="center"/>
        <w:rPr>
          <w:sz w:val="44"/>
          <w:szCs w:val="52"/>
        </w:rPr>
      </w:pPr>
      <w:r>
        <w:rPr>
          <w:rFonts w:hint="eastAsia"/>
          <w:sz w:val="44"/>
          <w:szCs w:val="52"/>
        </w:rPr>
        <w:t>建設実績</w:t>
      </w:r>
    </w:p>
    <w:p w14:paraId="5C47AA72" w14:textId="77777777" w:rsidR="002260EA" w:rsidRPr="002D4C8A" w:rsidRDefault="002260EA" w:rsidP="002260EA">
      <w:pPr>
        <w:ind w:left="184"/>
        <w:rPr>
          <w:sz w:val="24"/>
        </w:rPr>
      </w:pPr>
    </w:p>
    <w:p w14:paraId="4462D033" w14:textId="61717D91" w:rsidR="002260EA" w:rsidRPr="00AA1495" w:rsidRDefault="002260EA" w:rsidP="002260EA">
      <w:pPr>
        <w:ind w:firstLineChars="100" w:firstLine="244"/>
        <w:rPr>
          <w:color w:val="000000" w:themeColor="text1"/>
          <w:sz w:val="24"/>
        </w:rPr>
      </w:pPr>
      <w:r w:rsidRPr="00AA1495">
        <w:rPr>
          <w:rFonts w:hint="eastAsia"/>
          <w:color w:val="000000" w:themeColor="text1"/>
          <w:sz w:val="24"/>
        </w:rPr>
        <w:t>令和7年</w:t>
      </w:r>
      <w:r w:rsidR="00AA1495" w:rsidRPr="00AA1495">
        <w:rPr>
          <w:rFonts w:hint="eastAsia"/>
          <w:color w:val="000000" w:themeColor="text1"/>
          <w:sz w:val="24"/>
        </w:rPr>
        <w:t>3</w:t>
      </w:r>
      <w:r w:rsidRPr="00AA1495">
        <w:rPr>
          <w:rFonts w:hint="eastAsia"/>
          <w:color w:val="000000" w:themeColor="text1"/>
          <w:sz w:val="24"/>
        </w:rPr>
        <w:t>月</w:t>
      </w:r>
      <w:r w:rsidR="00AA1495" w:rsidRPr="00AA1495">
        <w:rPr>
          <w:rFonts w:hint="eastAsia"/>
          <w:color w:val="000000" w:themeColor="text1"/>
          <w:sz w:val="24"/>
        </w:rPr>
        <w:t>3</w:t>
      </w:r>
      <w:r w:rsidRPr="00AA1495">
        <w:rPr>
          <w:rFonts w:hint="eastAsia"/>
          <w:color w:val="000000" w:themeColor="text1"/>
          <w:sz w:val="24"/>
        </w:rPr>
        <w:t>日付「富士・東部広域環境事務組合（仮称）広域ごみ処理施設整備・運営事業に係る調査　提案書提出要項」に定める調査参加要件に該当する施設の実績</w:t>
      </w:r>
    </w:p>
    <w:p w14:paraId="046DCB81" w14:textId="77777777" w:rsidR="001D0780" w:rsidRPr="00A334D6" w:rsidRDefault="001D0780" w:rsidP="001D0780">
      <w:pPr>
        <w:rPr>
          <w:ins w:id="0" w:author="作成者"/>
          <w:sz w:val="24"/>
        </w:rPr>
      </w:pPr>
    </w:p>
    <w:p w14:paraId="0324BD9A" w14:textId="77777777" w:rsidR="001D0780" w:rsidRPr="002D4C8A" w:rsidRDefault="001D0780" w:rsidP="001D0780">
      <w:pPr>
        <w:rPr>
          <w:ins w:id="1" w:author="作成者"/>
          <w:sz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3544"/>
      </w:tblGrid>
      <w:tr w:rsidR="001D0780" w:rsidRPr="000D140B" w14:paraId="61B4280D" w14:textId="77777777" w:rsidTr="00084C7E">
        <w:trPr>
          <w:jc w:val="right"/>
          <w:ins w:id="2" w:author="作成者"/>
        </w:trPr>
        <w:tc>
          <w:tcPr>
            <w:tcW w:w="1276" w:type="dxa"/>
          </w:tcPr>
          <w:p w14:paraId="338A7717" w14:textId="77777777" w:rsidR="001D0780" w:rsidRPr="002D4C8A" w:rsidRDefault="001D0780" w:rsidP="00084C7E">
            <w:pPr>
              <w:jc w:val="distribute"/>
              <w:rPr>
                <w:ins w:id="3" w:author="作成者"/>
                <w:sz w:val="24"/>
              </w:rPr>
            </w:pPr>
            <w:ins w:id="4" w:author="作成者">
              <w:r w:rsidRPr="002D4C8A">
                <w:rPr>
                  <w:rFonts w:hint="eastAsia"/>
                  <w:sz w:val="24"/>
                </w:rPr>
                <w:t>会社名等</w:t>
              </w:r>
            </w:ins>
          </w:p>
        </w:tc>
        <w:tc>
          <w:tcPr>
            <w:tcW w:w="1843" w:type="dxa"/>
          </w:tcPr>
          <w:p w14:paraId="62078566" w14:textId="77777777" w:rsidR="001D0780" w:rsidRPr="002D4C8A" w:rsidRDefault="001D0780" w:rsidP="00084C7E">
            <w:pPr>
              <w:jc w:val="distribute"/>
              <w:rPr>
                <w:ins w:id="5" w:author="作成者"/>
                <w:sz w:val="24"/>
              </w:rPr>
            </w:pPr>
            <w:ins w:id="6" w:author="作成者">
              <w:r w:rsidRPr="002D4C8A">
                <w:rPr>
                  <w:rFonts w:hint="eastAsia"/>
                  <w:sz w:val="24"/>
                </w:rPr>
                <w:t>所在地</w:t>
              </w:r>
            </w:ins>
          </w:p>
        </w:tc>
        <w:tc>
          <w:tcPr>
            <w:tcW w:w="3544" w:type="dxa"/>
          </w:tcPr>
          <w:p w14:paraId="559574F1" w14:textId="77777777" w:rsidR="001D0780" w:rsidRPr="002D4C8A" w:rsidRDefault="001D0780" w:rsidP="00084C7E">
            <w:pPr>
              <w:rPr>
                <w:ins w:id="7" w:author="作成者"/>
                <w:sz w:val="24"/>
              </w:rPr>
            </w:pPr>
          </w:p>
        </w:tc>
      </w:tr>
      <w:tr w:rsidR="001D0780" w:rsidRPr="000D140B" w14:paraId="3A1214B3" w14:textId="77777777" w:rsidTr="00084C7E">
        <w:trPr>
          <w:jc w:val="right"/>
          <w:ins w:id="8" w:author="作成者"/>
        </w:trPr>
        <w:tc>
          <w:tcPr>
            <w:tcW w:w="1276" w:type="dxa"/>
          </w:tcPr>
          <w:p w14:paraId="57716725" w14:textId="77777777" w:rsidR="001D0780" w:rsidRPr="002D4C8A" w:rsidRDefault="001D0780" w:rsidP="00084C7E">
            <w:pPr>
              <w:jc w:val="distribute"/>
              <w:rPr>
                <w:ins w:id="9" w:author="作成者"/>
                <w:sz w:val="24"/>
              </w:rPr>
            </w:pPr>
          </w:p>
        </w:tc>
        <w:tc>
          <w:tcPr>
            <w:tcW w:w="1843" w:type="dxa"/>
          </w:tcPr>
          <w:p w14:paraId="348EC9EA" w14:textId="77777777" w:rsidR="001D0780" w:rsidRPr="002D4C8A" w:rsidRDefault="001D0780" w:rsidP="00084C7E">
            <w:pPr>
              <w:jc w:val="distribute"/>
              <w:rPr>
                <w:ins w:id="10" w:author="作成者"/>
                <w:sz w:val="24"/>
              </w:rPr>
            </w:pPr>
            <w:ins w:id="11" w:author="作成者">
              <w:r w:rsidRPr="002D4C8A">
                <w:rPr>
                  <w:rFonts w:hint="eastAsia"/>
                  <w:sz w:val="24"/>
                </w:rPr>
                <w:t>商号又は名称</w:t>
              </w:r>
            </w:ins>
          </w:p>
        </w:tc>
        <w:tc>
          <w:tcPr>
            <w:tcW w:w="3544" w:type="dxa"/>
          </w:tcPr>
          <w:p w14:paraId="64E4D6D2" w14:textId="77777777" w:rsidR="001D0780" w:rsidRPr="002D4C8A" w:rsidRDefault="001D0780" w:rsidP="00084C7E">
            <w:pPr>
              <w:rPr>
                <w:ins w:id="12" w:author="作成者"/>
                <w:sz w:val="24"/>
              </w:rPr>
            </w:pPr>
          </w:p>
        </w:tc>
      </w:tr>
      <w:tr w:rsidR="001D0780" w:rsidRPr="000D140B" w14:paraId="0E841227" w14:textId="77777777" w:rsidTr="00084C7E">
        <w:trPr>
          <w:jc w:val="right"/>
          <w:ins w:id="13" w:author="作成者"/>
        </w:trPr>
        <w:tc>
          <w:tcPr>
            <w:tcW w:w="1276" w:type="dxa"/>
          </w:tcPr>
          <w:p w14:paraId="62B0EBC5" w14:textId="77777777" w:rsidR="001D0780" w:rsidRPr="002D4C8A" w:rsidRDefault="001D0780" w:rsidP="00084C7E">
            <w:pPr>
              <w:jc w:val="distribute"/>
              <w:rPr>
                <w:ins w:id="14" w:author="作成者"/>
                <w:sz w:val="24"/>
              </w:rPr>
            </w:pPr>
          </w:p>
        </w:tc>
        <w:tc>
          <w:tcPr>
            <w:tcW w:w="1843" w:type="dxa"/>
          </w:tcPr>
          <w:p w14:paraId="3851CF1D" w14:textId="77777777" w:rsidR="001D0780" w:rsidRPr="002D4C8A" w:rsidRDefault="001D0780" w:rsidP="00084C7E">
            <w:pPr>
              <w:jc w:val="distribute"/>
              <w:rPr>
                <w:ins w:id="15" w:author="作成者"/>
                <w:sz w:val="24"/>
              </w:rPr>
            </w:pPr>
            <w:ins w:id="16" w:author="作成者">
              <w:r w:rsidRPr="002D4C8A">
                <w:rPr>
                  <w:rFonts w:hint="eastAsia"/>
                  <w:sz w:val="24"/>
                </w:rPr>
                <w:t>代表者氏名</w:t>
              </w:r>
            </w:ins>
          </w:p>
        </w:tc>
        <w:tc>
          <w:tcPr>
            <w:tcW w:w="3544" w:type="dxa"/>
          </w:tcPr>
          <w:p w14:paraId="3583709D" w14:textId="77777777" w:rsidR="001D0780" w:rsidRPr="002D4C8A" w:rsidRDefault="001D0780" w:rsidP="00084C7E">
            <w:pPr>
              <w:rPr>
                <w:ins w:id="17" w:author="作成者"/>
                <w:sz w:val="24"/>
              </w:rPr>
            </w:pPr>
            <w:ins w:id="18" w:author="作成者">
              <w:r>
                <w:rPr>
                  <w:rFonts w:hint="eastAsia"/>
                  <w:sz w:val="24"/>
                </w:rPr>
                <w:t xml:space="preserve">　　　　　　　　　　　　</w:t>
              </w:r>
              <w:r w:rsidRPr="002D4C8A">
                <w:rPr>
                  <w:rFonts w:hint="eastAsia"/>
                  <w:sz w:val="24"/>
                </w:rPr>
                <w:t>㊞</w:t>
              </w:r>
            </w:ins>
          </w:p>
        </w:tc>
      </w:tr>
    </w:tbl>
    <w:p w14:paraId="7215489E" w14:textId="77777777" w:rsidR="002260EA" w:rsidRPr="001D0780" w:rsidRDefault="002260EA" w:rsidP="002260EA">
      <w:pPr>
        <w:rPr>
          <w:ins w:id="19" w:author="作成者"/>
          <w:color w:val="000000" w:themeColor="text1"/>
          <w:sz w:val="24"/>
        </w:rPr>
      </w:pPr>
    </w:p>
    <w:p w14:paraId="30F7A027" w14:textId="77777777" w:rsidR="00165E49" w:rsidRPr="00AA1495" w:rsidRDefault="00165E49" w:rsidP="002260EA">
      <w:pPr>
        <w:rPr>
          <w:color w:val="000000" w:themeColor="text1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6656"/>
      </w:tblGrid>
      <w:tr w:rsidR="00AA1495" w:rsidRPr="00AA1495" w14:paraId="67AF4163" w14:textId="77777777" w:rsidTr="00A334D6">
        <w:trPr>
          <w:trHeight w:val="397"/>
        </w:trPr>
        <w:tc>
          <w:tcPr>
            <w:tcW w:w="9628" w:type="dxa"/>
            <w:gridSpan w:val="3"/>
            <w:shd w:val="clear" w:color="auto" w:fill="D9D9D9" w:themeFill="background1" w:themeFillShade="D9"/>
          </w:tcPr>
          <w:p w14:paraId="358FC617" w14:textId="2FE18436" w:rsidR="002260EA" w:rsidRPr="00AA1495" w:rsidRDefault="002260EA" w:rsidP="00AA1495">
            <w:pPr>
              <w:ind w:left="184"/>
              <w:jc w:val="left"/>
              <w:rPr>
                <w:color w:val="000000" w:themeColor="text1"/>
                <w:sz w:val="24"/>
              </w:rPr>
            </w:pPr>
            <w:r w:rsidRPr="00AA1495">
              <w:rPr>
                <w:rFonts w:hint="eastAsia"/>
                <w:color w:val="000000" w:themeColor="text1"/>
                <w:sz w:val="24"/>
              </w:rPr>
              <w:t>【平成</w:t>
            </w:r>
            <w:r w:rsidR="00AA1495" w:rsidRPr="00AA1495">
              <w:rPr>
                <w:rFonts w:hint="eastAsia"/>
                <w:color w:val="000000" w:themeColor="text1"/>
                <w:sz w:val="24"/>
              </w:rPr>
              <w:t>26</w:t>
            </w:r>
            <w:r w:rsidRPr="00AA1495">
              <w:rPr>
                <w:rFonts w:hint="eastAsia"/>
                <w:color w:val="000000" w:themeColor="text1"/>
                <w:sz w:val="24"/>
              </w:rPr>
              <w:t>年</w:t>
            </w:r>
            <w:r w:rsidR="00AA1495" w:rsidRPr="00AA1495">
              <w:rPr>
                <w:rFonts w:hint="eastAsia"/>
                <w:color w:val="000000" w:themeColor="text1"/>
                <w:sz w:val="24"/>
              </w:rPr>
              <w:t>4</w:t>
            </w:r>
            <w:r w:rsidRPr="00AA1495">
              <w:rPr>
                <w:rFonts w:hint="eastAsia"/>
                <w:color w:val="000000" w:themeColor="text1"/>
                <w:sz w:val="24"/>
              </w:rPr>
              <w:t>月から令和</w:t>
            </w:r>
            <w:r w:rsidR="00AA1495" w:rsidRPr="00AA1495">
              <w:rPr>
                <w:rFonts w:hint="eastAsia"/>
                <w:color w:val="000000" w:themeColor="text1"/>
                <w:sz w:val="24"/>
              </w:rPr>
              <w:t>8</w:t>
            </w:r>
            <w:r w:rsidRPr="00AA1495">
              <w:rPr>
                <w:rFonts w:hint="eastAsia"/>
                <w:color w:val="000000" w:themeColor="text1"/>
                <w:sz w:val="24"/>
              </w:rPr>
              <w:t>年</w:t>
            </w:r>
            <w:r w:rsidR="00AA1495" w:rsidRPr="00AA1495">
              <w:rPr>
                <w:rFonts w:hint="eastAsia"/>
                <w:color w:val="000000" w:themeColor="text1"/>
                <w:sz w:val="24"/>
              </w:rPr>
              <w:t>9</w:t>
            </w:r>
            <w:r w:rsidRPr="00AA1495">
              <w:rPr>
                <w:rFonts w:hint="eastAsia"/>
                <w:color w:val="000000" w:themeColor="text1"/>
                <w:sz w:val="24"/>
              </w:rPr>
              <w:t>月までの</w:t>
            </w:r>
            <w:r w:rsidR="00AA1495" w:rsidRPr="00AA1495">
              <w:rPr>
                <w:rFonts w:hint="eastAsia"/>
                <w:color w:val="000000" w:themeColor="text1"/>
                <w:sz w:val="24"/>
              </w:rPr>
              <w:t>稼働</w:t>
            </w:r>
            <w:r w:rsidRPr="00AA1495">
              <w:rPr>
                <w:rFonts w:hint="eastAsia"/>
                <w:color w:val="000000" w:themeColor="text1"/>
                <w:sz w:val="24"/>
              </w:rPr>
              <w:t>実績】</w:t>
            </w:r>
          </w:p>
        </w:tc>
      </w:tr>
      <w:tr w:rsidR="002260EA" w14:paraId="4DE4820B" w14:textId="77777777" w:rsidTr="00A334D6">
        <w:trPr>
          <w:trHeight w:val="397"/>
        </w:trPr>
        <w:tc>
          <w:tcPr>
            <w:tcW w:w="1696" w:type="dxa"/>
          </w:tcPr>
          <w:p w14:paraId="496C556C" w14:textId="77777777" w:rsidR="002260EA" w:rsidRDefault="002260EA" w:rsidP="00A334D6">
            <w:pPr>
              <w:ind w:left="1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施設名称</w:t>
            </w:r>
          </w:p>
        </w:tc>
        <w:tc>
          <w:tcPr>
            <w:tcW w:w="7932" w:type="dxa"/>
            <w:gridSpan w:val="2"/>
          </w:tcPr>
          <w:p w14:paraId="5C15DDA2" w14:textId="77777777" w:rsidR="002260EA" w:rsidRDefault="002260EA" w:rsidP="00A334D6">
            <w:pPr>
              <w:ind w:left="184"/>
              <w:rPr>
                <w:sz w:val="24"/>
              </w:rPr>
            </w:pPr>
          </w:p>
        </w:tc>
      </w:tr>
      <w:tr w:rsidR="002260EA" w14:paraId="66FA65F4" w14:textId="77777777" w:rsidTr="00A334D6">
        <w:trPr>
          <w:trHeight w:val="397"/>
        </w:trPr>
        <w:tc>
          <w:tcPr>
            <w:tcW w:w="1696" w:type="dxa"/>
          </w:tcPr>
          <w:p w14:paraId="525DB2F1" w14:textId="77777777" w:rsidR="002260EA" w:rsidRDefault="002260EA" w:rsidP="00A33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発注機関名</w:t>
            </w:r>
          </w:p>
        </w:tc>
        <w:tc>
          <w:tcPr>
            <w:tcW w:w="7932" w:type="dxa"/>
            <w:gridSpan w:val="2"/>
          </w:tcPr>
          <w:p w14:paraId="6FA6A44F" w14:textId="77777777" w:rsidR="002260EA" w:rsidRDefault="002260EA" w:rsidP="00A334D6">
            <w:pPr>
              <w:rPr>
                <w:sz w:val="24"/>
              </w:rPr>
            </w:pPr>
          </w:p>
        </w:tc>
      </w:tr>
      <w:tr w:rsidR="002260EA" w14:paraId="39FD5023" w14:textId="77777777" w:rsidTr="00A334D6">
        <w:trPr>
          <w:trHeight w:val="397"/>
        </w:trPr>
        <w:tc>
          <w:tcPr>
            <w:tcW w:w="1696" w:type="dxa"/>
            <w:vMerge w:val="restart"/>
            <w:vAlign w:val="center"/>
          </w:tcPr>
          <w:p w14:paraId="2F263A34" w14:textId="77777777" w:rsidR="002260EA" w:rsidRDefault="002260EA" w:rsidP="00A33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施設所在地等</w:t>
            </w:r>
          </w:p>
        </w:tc>
        <w:tc>
          <w:tcPr>
            <w:tcW w:w="1276" w:type="dxa"/>
          </w:tcPr>
          <w:p w14:paraId="68939A54" w14:textId="77777777" w:rsidR="002260EA" w:rsidRDefault="002260EA" w:rsidP="00A334D6">
            <w:pPr>
              <w:ind w:left="18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</w:tc>
        <w:tc>
          <w:tcPr>
            <w:tcW w:w="6656" w:type="dxa"/>
          </w:tcPr>
          <w:p w14:paraId="019486A0" w14:textId="77777777" w:rsidR="002260EA" w:rsidRDefault="002260EA" w:rsidP="00A334D6">
            <w:pPr>
              <w:rPr>
                <w:sz w:val="24"/>
              </w:rPr>
            </w:pPr>
          </w:p>
        </w:tc>
      </w:tr>
      <w:tr w:rsidR="002260EA" w14:paraId="0A3B9F3E" w14:textId="77777777" w:rsidTr="00A334D6">
        <w:trPr>
          <w:trHeight w:val="397"/>
        </w:trPr>
        <w:tc>
          <w:tcPr>
            <w:tcW w:w="1696" w:type="dxa"/>
            <w:vMerge/>
          </w:tcPr>
          <w:p w14:paraId="45F82868" w14:textId="77777777" w:rsidR="002260EA" w:rsidRDefault="002260EA" w:rsidP="00A334D6">
            <w:pPr>
              <w:ind w:left="184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5C32ECFB" w14:textId="77777777" w:rsidR="002260EA" w:rsidRDefault="002260EA" w:rsidP="00A334D6">
            <w:pPr>
              <w:ind w:left="184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電話：</w:t>
            </w:r>
          </w:p>
        </w:tc>
        <w:tc>
          <w:tcPr>
            <w:tcW w:w="6656" w:type="dxa"/>
          </w:tcPr>
          <w:p w14:paraId="28BA32CD" w14:textId="77777777" w:rsidR="002260EA" w:rsidRDefault="002260EA" w:rsidP="00A334D6">
            <w:pPr>
              <w:rPr>
                <w:sz w:val="24"/>
              </w:rPr>
            </w:pPr>
          </w:p>
        </w:tc>
      </w:tr>
      <w:tr w:rsidR="002260EA" w14:paraId="2A16D0D7" w14:textId="77777777" w:rsidTr="00A334D6">
        <w:trPr>
          <w:trHeight w:val="397"/>
        </w:trPr>
        <w:tc>
          <w:tcPr>
            <w:tcW w:w="1696" w:type="dxa"/>
            <w:vMerge/>
          </w:tcPr>
          <w:p w14:paraId="2C58CCEA" w14:textId="77777777" w:rsidR="002260EA" w:rsidRDefault="002260EA" w:rsidP="00A334D6">
            <w:pPr>
              <w:ind w:left="184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65B9FA1B" w14:textId="77777777" w:rsidR="002260EA" w:rsidRDefault="002260EA" w:rsidP="00A334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担当課：</w:t>
            </w:r>
          </w:p>
        </w:tc>
        <w:tc>
          <w:tcPr>
            <w:tcW w:w="6656" w:type="dxa"/>
          </w:tcPr>
          <w:p w14:paraId="2ABCDA7E" w14:textId="77777777" w:rsidR="002260EA" w:rsidRDefault="002260EA" w:rsidP="00A334D6">
            <w:pPr>
              <w:rPr>
                <w:sz w:val="24"/>
              </w:rPr>
            </w:pPr>
          </w:p>
        </w:tc>
      </w:tr>
      <w:tr w:rsidR="002260EA" w14:paraId="543139CE" w14:textId="77777777" w:rsidTr="00A334D6">
        <w:trPr>
          <w:trHeight w:val="397"/>
        </w:trPr>
        <w:tc>
          <w:tcPr>
            <w:tcW w:w="1696" w:type="dxa"/>
          </w:tcPr>
          <w:p w14:paraId="4856A35E" w14:textId="77777777" w:rsidR="002260EA" w:rsidRDefault="002260EA" w:rsidP="00A334D6">
            <w:pPr>
              <w:ind w:left="1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施設規模</w:t>
            </w:r>
          </w:p>
        </w:tc>
        <w:tc>
          <w:tcPr>
            <w:tcW w:w="7932" w:type="dxa"/>
            <w:gridSpan w:val="2"/>
          </w:tcPr>
          <w:p w14:paraId="3EC63021" w14:textId="77777777" w:rsidR="002260EA" w:rsidRDefault="002260EA" w:rsidP="00A33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トン/日（　　トン/日・炉　×　　炉）</w:t>
            </w:r>
          </w:p>
        </w:tc>
      </w:tr>
      <w:tr w:rsidR="002260EA" w14:paraId="5890916A" w14:textId="77777777" w:rsidTr="00A334D6">
        <w:trPr>
          <w:trHeight w:val="397"/>
        </w:trPr>
        <w:tc>
          <w:tcPr>
            <w:tcW w:w="1696" w:type="dxa"/>
          </w:tcPr>
          <w:p w14:paraId="7F83692D" w14:textId="77777777" w:rsidR="002260EA" w:rsidRDefault="002260EA" w:rsidP="00A334D6">
            <w:pPr>
              <w:ind w:left="1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発電能力</w:t>
            </w:r>
          </w:p>
        </w:tc>
        <w:tc>
          <w:tcPr>
            <w:tcW w:w="7932" w:type="dxa"/>
            <w:gridSpan w:val="2"/>
          </w:tcPr>
          <w:p w14:paraId="6F66DF47" w14:textId="77777777" w:rsidR="002260EA" w:rsidRDefault="002260EA" w:rsidP="00A33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kW</w:t>
            </w:r>
          </w:p>
        </w:tc>
      </w:tr>
      <w:tr w:rsidR="002260EA" w14:paraId="6410E613" w14:textId="77777777" w:rsidTr="00A334D6">
        <w:trPr>
          <w:trHeight w:val="397"/>
        </w:trPr>
        <w:tc>
          <w:tcPr>
            <w:tcW w:w="1696" w:type="dxa"/>
          </w:tcPr>
          <w:p w14:paraId="3D277BA1" w14:textId="77777777" w:rsidR="002260EA" w:rsidRDefault="002260EA" w:rsidP="00A334D6">
            <w:pPr>
              <w:ind w:left="1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処理方式</w:t>
            </w:r>
          </w:p>
        </w:tc>
        <w:tc>
          <w:tcPr>
            <w:tcW w:w="7932" w:type="dxa"/>
            <w:gridSpan w:val="2"/>
          </w:tcPr>
          <w:p w14:paraId="2EBEAD73" w14:textId="77777777" w:rsidR="002260EA" w:rsidRDefault="002260EA" w:rsidP="00A334D6">
            <w:pPr>
              <w:rPr>
                <w:sz w:val="24"/>
              </w:rPr>
            </w:pPr>
          </w:p>
        </w:tc>
      </w:tr>
      <w:tr w:rsidR="000B7FFE" w14:paraId="378AABA3" w14:textId="77777777" w:rsidTr="00A334D6">
        <w:trPr>
          <w:trHeight w:val="397"/>
          <w:ins w:id="20" w:author="作成者"/>
        </w:trPr>
        <w:tc>
          <w:tcPr>
            <w:tcW w:w="1696" w:type="dxa"/>
          </w:tcPr>
          <w:p w14:paraId="28F77E85" w14:textId="50556369" w:rsidR="000B7FFE" w:rsidRPr="000B7FFE" w:rsidRDefault="000B7FFE" w:rsidP="00A334D6">
            <w:pPr>
              <w:ind w:left="184"/>
              <w:jc w:val="center"/>
              <w:rPr>
                <w:ins w:id="21" w:author="作成者"/>
                <w:color w:val="FF0000"/>
                <w:sz w:val="24"/>
                <w:rPrChange w:id="22" w:author="作成者">
                  <w:rPr>
                    <w:ins w:id="23" w:author="作成者"/>
                    <w:sz w:val="24"/>
                  </w:rPr>
                </w:rPrChange>
              </w:rPr>
            </w:pPr>
            <w:commentRangeStart w:id="24"/>
            <w:ins w:id="25" w:author="作成者">
              <w:r w:rsidRPr="001D0780">
                <w:rPr>
                  <w:rFonts w:hint="eastAsia"/>
                  <w:color w:val="000000" w:themeColor="text1"/>
                  <w:sz w:val="24"/>
                  <w:rPrChange w:id="26" w:author="作成者">
                    <w:rPr>
                      <w:rFonts w:hint="eastAsia"/>
                      <w:sz w:val="24"/>
                    </w:rPr>
                  </w:rPrChange>
                </w:rPr>
                <w:t>事業方式</w:t>
              </w:r>
            </w:ins>
            <w:commentRangeEnd w:id="24"/>
            <w:r w:rsidR="001D0780">
              <w:rPr>
                <w:rStyle w:val="ad"/>
                <w:rFonts w:hAnsi="ＭＳ 明朝"/>
              </w:rPr>
              <w:commentReference w:id="24"/>
            </w:r>
          </w:p>
        </w:tc>
        <w:tc>
          <w:tcPr>
            <w:tcW w:w="7932" w:type="dxa"/>
            <w:gridSpan w:val="2"/>
          </w:tcPr>
          <w:p w14:paraId="39BD8B02" w14:textId="77777777" w:rsidR="000B7FFE" w:rsidRPr="000B7FFE" w:rsidRDefault="000B7FFE" w:rsidP="00A334D6">
            <w:pPr>
              <w:jc w:val="center"/>
              <w:rPr>
                <w:ins w:id="27" w:author="作成者"/>
                <w:color w:val="FF0000"/>
                <w:sz w:val="24"/>
                <w:rPrChange w:id="28" w:author="作成者">
                  <w:rPr>
                    <w:ins w:id="29" w:author="作成者"/>
                    <w:sz w:val="24"/>
                  </w:rPr>
                </w:rPrChange>
              </w:rPr>
            </w:pPr>
          </w:p>
        </w:tc>
      </w:tr>
      <w:tr w:rsidR="002260EA" w14:paraId="212B9DA6" w14:textId="77777777" w:rsidTr="00A334D6">
        <w:trPr>
          <w:trHeight w:val="397"/>
        </w:trPr>
        <w:tc>
          <w:tcPr>
            <w:tcW w:w="1696" w:type="dxa"/>
          </w:tcPr>
          <w:p w14:paraId="775743CF" w14:textId="77777777" w:rsidR="002260EA" w:rsidRDefault="002260EA" w:rsidP="00A334D6">
            <w:pPr>
              <w:ind w:left="1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受注年月</w:t>
            </w:r>
          </w:p>
        </w:tc>
        <w:tc>
          <w:tcPr>
            <w:tcW w:w="7932" w:type="dxa"/>
            <w:gridSpan w:val="2"/>
          </w:tcPr>
          <w:p w14:paraId="69D16564" w14:textId="77777777" w:rsidR="002260EA" w:rsidRDefault="002260EA" w:rsidP="00A33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　日</w:t>
            </w:r>
          </w:p>
        </w:tc>
      </w:tr>
      <w:tr w:rsidR="002260EA" w14:paraId="477F7445" w14:textId="77777777" w:rsidTr="00A334D6">
        <w:trPr>
          <w:trHeight w:val="397"/>
        </w:trPr>
        <w:tc>
          <w:tcPr>
            <w:tcW w:w="1696" w:type="dxa"/>
          </w:tcPr>
          <w:p w14:paraId="214BA77F" w14:textId="77777777" w:rsidR="002260EA" w:rsidRDefault="002260EA" w:rsidP="00A334D6">
            <w:pPr>
              <w:ind w:left="1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建設期間</w:t>
            </w:r>
          </w:p>
        </w:tc>
        <w:tc>
          <w:tcPr>
            <w:tcW w:w="7932" w:type="dxa"/>
            <w:gridSpan w:val="2"/>
          </w:tcPr>
          <w:p w14:paraId="6E6583D5" w14:textId="77777777" w:rsidR="002260EA" w:rsidRDefault="002260EA" w:rsidP="00A33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EF45F7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EF45F7">
              <w:rPr>
                <w:rFonts w:hint="eastAsia"/>
                <w:sz w:val="24"/>
              </w:rPr>
              <w:t>月　日から</w:t>
            </w:r>
            <w:r>
              <w:rPr>
                <w:rFonts w:hint="eastAsia"/>
                <w:sz w:val="24"/>
              </w:rPr>
              <w:t xml:space="preserve">　</w:t>
            </w:r>
            <w:r w:rsidRPr="00EF45F7">
              <w:rPr>
                <w:rFonts w:hint="eastAsia"/>
                <w:sz w:val="24"/>
              </w:rPr>
              <w:t xml:space="preserve">　年　月　日まで</w:t>
            </w:r>
          </w:p>
        </w:tc>
      </w:tr>
      <w:tr w:rsidR="002260EA" w14:paraId="008E59F0" w14:textId="77777777" w:rsidTr="00A334D6">
        <w:trPr>
          <w:trHeight w:val="397"/>
        </w:trPr>
        <w:tc>
          <w:tcPr>
            <w:tcW w:w="1696" w:type="dxa"/>
          </w:tcPr>
          <w:p w14:paraId="7F9C5880" w14:textId="77777777" w:rsidR="002260EA" w:rsidRDefault="002260EA" w:rsidP="00A334D6">
            <w:pPr>
              <w:ind w:left="18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供用開始</w:t>
            </w:r>
          </w:p>
        </w:tc>
        <w:tc>
          <w:tcPr>
            <w:tcW w:w="7932" w:type="dxa"/>
            <w:gridSpan w:val="2"/>
          </w:tcPr>
          <w:p w14:paraId="2BFC13BF" w14:textId="77777777" w:rsidR="002260EA" w:rsidRDefault="002260EA" w:rsidP="00A334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月　日</w:t>
            </w:r>
          </w:p>
        </w:tc>
      </w:tr>
    </w:tbl>
    <w:p w14:paraId="306BAF85" w14:textId="77777777" w:rsidR="00776C7F" w:rsidRDefault="00776C7F" w:rsidP="00AA1495">
      <w:pPr>
        <w:rPr>
          <w:ins w:id="30" w:author="作成者"/>
        </w:rPr>
      </w:pPr>
    </w:p>
    <w:p w14:paraId="541D084B" w14:textId="77777777" w:rsidR="00165E49" w:rsidRDefault="00165E49" w:rsidP="00165E49">
      <w:pPr>
        <w:rPr>
          <w:ins w:id="31" w:author="作成者"/>
          <w:sz w:val="24"/>
          <w:szCs w:val="32"/>
        </w:rPr>
      </w:pPr>
    </w:p>
    <w:p w14:paraId="78D3F6C4" w14:textId="77777777" w:rsidR="00165E49" w:rsidRPr="001D0780" w:rsidRDefault="00165E49" w:rsidP="00165E49">
      <w:pPr>
        <w:rPr>
          <w:ins w:id="32" w:author="作成者"/>
          <w:color w:val="000000" w:themeColor="text1"/>
          <w:sz w:val="24"/>
          <w:szCs w:val="32"/>
          <w:rPrChange w:id="33" w:author="作成者">
            <w:rPr>
              <w:ins w:id="34" w:author="作成者"/>
              <w:sz w:val="24"/>
              <w:szCs w:val="32"/>
            </w:rPr>
          </w:rPrChange>
        </w:rPr>
      </w:pPr>
      <w:ins w:id="35" w:author="作成者">
        <w:r w:rsidRPr="001D0780">
          <w:rPr>
            <w:rFonts w:hint="eastAsia"/>
            <w:color w:val="000000" w:themeColor="text1"/>
            <w:sz w:val="24"/>
            <w:szCs w:val="32"/>
            <w:rPrChange w:id="36" w:author="作成者">
              <w:rPr>
                <w:rFonts w:hint="eastAsia"/>
                <w:sz w:val="24"/>
                <w:szCs w:val="32"/>
              </w:rPr>
            </w:rPrChange>
          </w:rPr>
          <w:t>【留意事項】</w:t>
        </w:r>
      </w:ins>
    </w:p>
    <w:p w14:paraId="76AEAF04" w14:textId="77777777" w:rsidR="00165E49" w:rsidRPr="001D0780" w:rsidRDefault="00165E49" w:rsidP="00165E49">
      <w:pPr>
        <w:ind w:left="244" w:hangingChars="100" w:hanging="244"/>
        <w:rPr>
          <w:ins w:id="37" w:author="作成者"/>
          <w:color w:val="000000" w:themeColor="text1"/>
          <w:sz w:val="24"/>
          <w:szCs w:val="32"/>
          <w:rPrChange w:id="38" w:author="作成者">
            <w:rPr>
              <w:ins w:id="39" w:author="作成者"/>
              <w:sz w:val="24"/>
              <w:szCs w:val="32"/>
            </w:rPr>
          </w:rPrChange>
        </w:rPr>
      </w:pPr>
      <w:ins w:id="40" w:author="作成者">
        <w:r w:rsidRPr="001D0780">
          <w:rPr>
            <w:rFonts w:hint="eastAsia"/>
            <w:color w:val="000000" w:themeColor="text1"/>
            <w:sz w:val="24"/>
            <w:szCs w:val="32"/>
            <w:rPrChange w:id="41" w:author="作成者">
              <w:rPr>
                <w:rFonts w:hint="eastAsia"/>
                <w:sz w:val="24"/>
                <w:szCs w:val="32"/>
              </w:rPr>
            </w:rPrChange>
          </w:rPr>
          <w:t>・上記の実績を有していることを証する書類【契約書の写し又はコリンズ登録内容確認書の写し、施設パンフレット】を添付すること。</w:t>
        </w:r>
      </w:ins>
    </w:p>
    <w:p w14:paraId="171CB6F9" w14:textId="77777777" w:rsidR="00165E49" w:rsidRPr="00165E49" w:rsidRDefault="00165E49" w:rsidP="00AA1495"/>
    <w:sectPr w:rsidR="00165E49" w:rsidRPr="00165E49" w:rsidSect="00664B3A"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323" w:charSpace="85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4" w:author="作成者" w:initials="A">
    <w:p w14:paraId="4C870B26" w14:textId="77777777" w:rsidR="001D0780" w:rsidRDefault="001D0780" w:rsidP="001D0780">
      <w:pPr>
        <w:pStyle w:val="ae"/>
      </w:pPr>
      <w:r>
        <w:rPr>
          <w:rStyle w:val="ad"/>
        </w:rPr>
        <w:annotationRef/>
      </w:r>
      <w:r>
        <w:t>追加しました。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C870B2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C870B26" w16cid:durableId="64CBC5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1310C" w14:textId="77777777" w:rsidR="0030262B" w:rsidRDefault="0030262B">
      <w:r>
        <w:separator/>
      </w:r>
    </w:p>
  </w:endnote>
  <w:endnote w:type="continuationSeparator" w:id="0">
    <w:p w14:paraId="52CFD268" w14:textId="77777777" w:rsidR="0030262B" w:rsidRDefault="0030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E5B6F" w14:textId="77777777" w:rsidR="0030262B" w:rsidRDefault="0030262B">
      <w:r>
        <w:separator/>
      </w:r>
    </w:p>
  </w:footnote>
  <w:footnote w:type="continuationSeparator" w:id="0">
    <w:p w14:paraId="6C32C04F" w14:textId="77777777" w:rsidR="0030262B" w:rsidRDefault="0030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FED"/>
    <w:multiLevelType w:val="multilevel"/>
    <w:tmpl w:val="F49A4C80"/>
    <w:lvl w:ilvl="0">
      <w:start w:val="1"/>
      <w:numFmt w:val="decimalFullWidth"/>
      <w:suff w:val="nothing"/>
      <w:lvlText w:val="%1．"/>
      <w:lvlJc w:val="left"/>
      <w:pPr>
        <w:ind w:left="510" w:hanging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885" w:hanging="318"/>
      </w:pPr>
      <w:rPr>
        <w:rFonts w:hint="eastAsia"/>
        <w:lang w:val="en-US"/>
      </w:rPr>
    </w:lvl>
    <w:lvl w:ilvl="3">
      <w:start w:val="1"/>
      <w:numFmt w:val="aiueo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" w15:restartNumberingAfterBreak="0">
    <w:nsid w:val="164336CC"/>
    <w:multiLevelType w:val="multilevel"/>
    <w:tmpl w:val="C54CB1C2"/>
    <w:lvl w:ilvl="0">
      <w:start w:val="1"/>
      <w:numFmt w:val="decimalFullWidth"/>
      <w:suff w:val="nothing"/>
      <w:lvlText w:val="第%1章　"/>
      <w:lvlJc w:val="left"/>
      <w:pPr>
        <w:ind w:left="851" w:hanging="851"/>
      </w:pPr>
      <w:rPr>
        <w:rFonts w:ascii="ＭＳ ゴシック" w:eastAsia="ＭＳ ゴシック" w:cs="Times New Roman" w:hint="eastAsia"/>
        <w:b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　"/>
      <w:lvlJc w:val="left"/>
      <w:pPr>
        <w:ind w:left="0" w:firstLine="567"/>
      </w:pPr>
      <w:rPr>
        <w:rFonts w:ascii="ＭＳ ゴシック" w:eastAsia="ＭＳ ゴシック" w:hint="eastAsia"/>
        <w:b w:val="0"/>
        <w:i w:val="0"/>
        <w:color w:val="auto"/>
        <w:sz w:val="24"/>
        <w:szCs w:val="24"/>
        <w:u w:val="none"/>
        <w:em w:val="none"/>
      </w:rPr>
    </w:lvl>
    <w:lvl w:ilvl="2">
      <w:start w:val="1"/>
      <w:numFmt w:val="decimal"/>
      <w:suff w:val="nothing"/>
      <w:lvlText w:val="(%3)　"/>
      <w:lvlJc w:val="left"/>
      <w:pPr>
        <w:ind w:left="0" w:firstLine="15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　"/>
      <w:lvlJc w:val="left"/>
      <w:pPr>
        <w:ind w:left="1985" w:firstLine="119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nothing"/>
      <w:lvlText w:val="(%5)　"/>
      <w:lvlJc w:val="left"/>
      <w:pPr>
        <w:ind w:left="2835" w:firstLine="136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Restart w:val="0"/>
      <w:suff w:val="nothing"/>
      <w:lvlText w:val="%6　"/>
      <w:lvlJc w:val="left"/>
      <w:pPr>
        <w:ind w:left="899" w:firstLine="5622"/>
      </w:pPr>
      <w:rPr>
        <w:rFonts w:ascii="ＭＳ 明朝" w:eastAsia="ＭＳ 明朝" w:hint="eastAsia"/>
        <w:b w:val="0"/>
        <w:i w:val="0"/>
        <w:sz w:val="21"/>
        <w:em w:val="none"/>
      </w:rPr>
    </w:lvl>
    <w:lvl w:ilvl="6">
      <w:start w:val="1"/>
      <w:numFmt w:val="lowerLetter"/>
      <w:lvlRestart w:val="0"/>
      <w:suff w:val="nothing"/>
      <w:lvlText w:val="%7　"/>
      <w:lvlJc w:val="left"/>
      <w:pPr>
        <w:ind w:left="899" w:firstLine="6472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7">
      <w:start w:val="1"/>
      <w:numFmt w:val="lowerLetter"/>
      <w:suff w:val="nothing"/>
      <w:lvlText w:val="(%8)　"/>
      <w:lvlJc w:val="left"/>
      <w:pPr>
        <w:ind w:left="899" w:firstLine="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8">
      <w:start w:val="1"/>
      <w:numFmt w:val="decimalEnclosedCircle"/>
      <w:suff w:val="nothing"/>
      <w:lvlText w:val="%9　"/>
      <w:lvlJc w:val="left"/>
      <w:pPr>
        <w:ind w:left="899" w:firstLine="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</w:abstractNum>
  <w:abstractNum w:abstractNumId="2" w15:restartNumberingAfterBreak="0">
    <w:nsid w:val="24126CDC"/>
    <w:multiLevelType w:val="multilevel"/>
    <w:tmpl w:val="4BC8BB46"/>
    <w:lvl w:ilvl="0">
      <w:start w:val="1"/>
      <w:numFmt w:val="decimalFullWidth"/>
      <w:pStyle w:val="a"/>
      <w:suff w:val="nothing"/>
      <w:lvlText w:val="%1．"/>
      <w:lvlJc w:val="left"/>
      <w:pPr>
        <w:ind w:left="510" w:hanging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0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pStyle w:val="a1"/>
      <w:suff w:val="space"/>
      <w:lvlText w:val="%3"/>
      <w:lvlJc w:val="left"/>
      <w:pPr>
        <w:ind w:left="885" w:hanging="318"/>
      </w:pPr>
      <w:rPr>
        <w:rFonts w:hint="eastAsia"/>
        <w:lang w:val="en-US"/>
      </w:rPr>
    </w:lvl>
    <w:lvl w:ilvl="3">
      <w:start w:val="1"/>
      <w:numFmt w:val="aiueo"/>
      <w:pStyle w:val="a2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3" w15:restartNumberingAfterBreak="0">
    <w:nsid w:val="26070FDC"/>
    <w:multiLevelType w:val="multilevel"/>
    <w:tmpl w:val="211C750A"/>
    <w:lvl w:ilvl="0">
      <w:start w:val="1"/>
      <w:numFmt w:val="decimalFullWidth"/>
      <w:pStyle w:val="1"/>
      <w:lvlText w:val="第%1章"/>
      <w:lvlJc w:val="left"/>
      <w:pPr>
        <w:tabs>
          <w:tab w:val="num" w:pos="964"/>
        </w:tabs>
        <w:ind w:left="0" w:firstLine="0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" w15:restartNumberingAfterBreak="0">
    <w:nsid w:val="2DA1422F"/>
    <w:multiLevelType w:val="hybridMultilevel"/>
    <w:tmpl w:val="BDCE0454"/>
    <w:lvl w:ilvl="0" w:tplc="7EB21AC0">
      <w:start w:val="47"/>
      <w:numFmt w:val="bullet"/>
      <w:lvlText w:val="・"/>
      <w:lvlJc w:val="left"/>
      <w:pPr>
        <w:tabs>
          <w:tab w:val="num" w:pos="1067"/>
        </w:tabs>
        <w:ind w:left="10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</w:abstractNum>
  <w:abstractNum w:abstractNumId="5" w15:restartNumberingAfterBreak="0">
    <w:nsid w:val="348C2ACA"/>
    <w:multiLevelType w:val="multilevel"/>
    <w:tmpl w:val="B74C9404"/>
    <w:lvl w:ilvl="0">
      <w:start w:val="1"/>
      <w:numFmt w:val="decimalFullWidth"/>
      <w:suff w:val="nothing"/>
      <w:lvlText w:val="第%1章　"/>
      <w:lvlJc w:val="left"/>
      <w:pPr>
        <w:ind w:left="851" w:hanging="851"/>
      </w:pPr>
      <w:rPr>
        <w:rFonts w:ascii="ＭＳ ゴシック" w:eastAsia="ＭＳ ゴシック" w:cs="Times New Roman" w:hint="eastAsia"/>
        <w:b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54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(%3)　"/>
      <w:lvlJc w:val="left"/>
      <w:pPr>
        <w:ind w:left="680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-480" w:firstLine="119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nothing"/>
      <w:lvlText w:val="(%5)　"/>
      <w:lvlJc w:val="left"/>
      <w:pPr>
        <w:ind w:left="1134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Restart w:val="0"/>
      <w:suff w:val="nothing"/>
      <w:lvlText w:val="%6　"/>
      <w:lvlJc w:val="left"/>
      <w:pPr>
        <w:ind w:left="899" w:firstLine="5622"/>
      </w:pPr>
      <w:rPr>
        <w:rFonts w:ascii="ＭＳ 明朝" w:eastAsia="ＭＳ 明朝" w:hint="eastAsia"/>
        <w:b w:val="0"/>
        <w:i w:val="0"/>
        <w:sz w:val="21"/>
        <w:em w:val="none"/>
      </w:rPr>
    </w:lvl>
    <w:lvl w:ilvl="6">
      <w:start w:val="1"/>
      <w:numFmt w:val="lowerLetter"/>
      <w:lvlRestart w:val="0"/>
      <w:pStyle w:val="7"/>
      <w:suff w:val="nothing"/>
      <w:lvlText w:val="%7　"/>
      <w:lvlJc w:val="left"/>
      <w:pPr>
        <w:ind w:left="899" w:firstLine="6472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7">
      <w:start w:val="1"/>
      <w:numFmt w:val="lowerLetter"/>
      <w:suff w:val="nothing"/>
      <w:lvlText w:val="(%8)　"/>
      <w:lvlJc w:val="left"/>
      <w:pPr>
        <w:ind w:left="899" w:firstLine="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8">
      <w:start w:val="1"/>
      <w:numFmt w:val="decimalEnclosedCircle"/>
      <w:suff w:val="nothing"/>
      <w:lvlText w:val="%9　"/>
      <w:lvlJc w:val="left"/>
      <w:pPr>
        <w:ind w:left="899" w:firstLine="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</w:abstractNum>
  <w:abstractNum w:abstractNumId="6" w15:restartNumberingAfterBreak="0">
    <w:nsid w:val="34C113FD"/>
    <w:multiLevelType w:val="multilevel"/>
    <w:tmpl w:val="30A6AFEA"/>
    <w:lvl w:ilvl="0">
      <w:start w:val="1"/>
      <w:numFmt w:val="decimalFullWidth"/>
      <w:suff w:val="nothing"/>
      <w:lvlText w:val="%1．"/>
      <w:lvlJc w:val="left"/>
      <w:pPr>
        <w:ind w:left="510" w:hanging="51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47" w:hanging="680"/>
      </w:pPr>
      <w:rPr>
        <w:rFonts w:hint="eastAsia"/>
      </w:rPr>
    </w:lvl>
    <w:lvl w:ilvl="3">
      <w:start w:val="1"/>
      <w:numFmt w:val="aiueo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361" w:hanging="34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7" w15:restartNumberingAfterBreak="0">
    <w:nsid w:val="3AE65761"/>
    <w:multiLevelType w:val="hybridMultilevel"/>
    <w:tmpl w:val="32927A6C"/>
    <w:lvl w:ilvl="0" w:tplc="3724BF44">
      <w:start w:val="47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8" w15:restartNumberingAfterBreak="0">
    <w:nsid w:val="3C373CEB"/>
    <w:multiLevelType w:val="hybridMultilevel"/>
    <w:tmpl w:val="760E6A22"/>
    <w:lvl w:ilvl="0" w:tplc="1052A154">
      <w:start w:val="9"/>
      <w:numFmt w:val="bullet"/>
      <w:lvlText w:val="・"/>
      <w:lvlJc w:val="left"/>
      <w:pPr>
        <w:tabs>
          <w:tab w:val="num" w:pos="857"/>
        </w:tabs>
        <w:ind w:left="85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17" w:tentative="1">
      <w:start w:val="1"/>
      <w:numFmt w:val="bullet"/>
      <w:lvlText w:val=""/>
      <w:lvlJc w:val="left"/>
      <w:pPr>
        <w:tabs>
          <w:tab w:val="num" w:pos="1337"/>
        </w:tabs>
        <w:ind w:left="1337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757"/>
        </w:tabs>
        <w:ind w:left="1757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77"/>
        </w:tabs>
        <w:ind w:left="2177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597"/>
        </w:tabs>
        <w:ind w:left="2597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017"/>
        </w:tabs>
        <w:ind w:left="3017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437"/>
        </w:tabs>
        <w:ind w:left="3437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857"/>
        </w:tabs>
        <w:ind w:left="3857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277"/>
        </w:tabs>
        <w:ind w:left="4277" w:hanging="420"/>
      </w:pPr>
      <w:rPr>
        <w:rFonts w:ascii="Wingdings" w:hAnsi="Wingdings" w:hint="default"/>
      </w:rPr>
    </w:lvl>
  </w:abstractNum>
  <w:abstractNum w:abstractNumId="9" w15:restartNumberingAfterBreak="0">
    <w:nsid w:val="3CC16C35"/>
    <w:multiLevelType w:val="multilevel"/>
    <w:tmpl w:val="1D3E34AA"/>
    <w:lvl w:ilvl="0">
      <w:start w:val="1"/>
      <w:numFmt w:val="decimalFullWidth"/>
      <w:lvlText w:val="第%1章"/>
      <w:lvlJc w:val="left"/>
      <w:pPr>
        <w:tabs>
          <w:tab w:val="num" w:pos="567"/>
        </w:tabs>
        <w:ind w:left="454" w:hanging="454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0" w15:restartNumberingAfterBreak="0">
    <w:nsid w:val="40070C25"/>
    <w:multiLevelType w:val="multilevel"/>
    <w:tmpl w:val="4EAC8C22"/>
    <w:lvl w:ilvl="0">
      <w:start w:val="1"/>
      <w:numFmt w:val="decimalFullWidth"/>
      <w:lvlText w:val="第%1章"/>
      <w:lvlJc w:val="left"/>
      <w:pPr>
        <w:tabs>
          <w:tab w:val="num" w:pos="851"/>
        </w:tabs>
        <w:ind w:left="454" w:hanging="454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1" w15:restartNumberingAfterBreak="0">
    <w:nsid w:val="416D3919"/>
    <w:multiLevelType w:val="multilevel"/>
    <w:tmpl w:val="1136A946"/>
    <w:lvl w:ilvl="0">
      <w:start w:val="1"/>
      <w:numFmt w:val="decimalFullWidth"/>
      <w:lvlText w:val="第%1章"/>
      <w:lvlJc w:val="left"/>
      <w:pPr>
        <w:tabs>
          <w:tab w:val="num" w:pos="1134"/>
        </w:tabs>
        <w:ind w:left="0" w:firstLine="0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61682939"/>
    <w:multiLevelType w:val="multilevel"/>
    <w:tmpl w:val="65A87062"/>
    <w:lvl w:ilvl="0">
      <w:start w:val="1"/>
      <w:numFmt w:val="decimalFullWidth"/>
      <w:lvlText w:val="第%1章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3" w15:restartNumberingAfterBreak="0">
    <w:nsid w:val="71006F8A"/>
    <w:multiLevelType w:val="multilevel"/>
    <w:tmpl w:val="30A6AFEA"/>
    <w:lvl w:ilvl="0">
      <w:start w:val="1"/>
      <w:numFmt w:val="decimalFullWidth"/>
      <w:suff w:val="nothing"/>
      <w:lvlText w:val="%1．"/>
      <w:lvlJc w:val="left"/>
      <w:pPr>
        <w:ind w:left="510" w:hanging="51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47" w:hanging="680"/>
      </w:pPr>
      <w:rPr>
        <w:rFonts w:hint="eastAsia"/>
      </w:rPr>
    </w:lvl>
    <w:lvl w:ilvl="3">
      <w:start w:val="1"/>
      <w:numFmt w:val="aiueo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lowerLetter"/>
      <w:pStyle w:val="a3"/>
      <w:lvlText w:val="%5)"/>
      <w:lvlJc w:val="left"/>
      <w:pPr>
        <w:tabs>
          <w:tab w:val="num" w:pos="0"/>
        </w:tabs>
        <w:ind w:left="1361" w:hanging="34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4" w15:restartNumberingAfterBreak="0">
    <w:nsid w:val="76590B7C"/>
    <w:multiLevelType w:val="multilevel"/>
    <w:tmpl w:val="F49A4C80"/>
    <w:lvl w:ilvl="0">
      <w:start w:val="1"/>
      <w:numFmt w:val="decimalFullWidth"/>
      <w:suff w:val="nothing"/>
      <w:lvlText w:val="%1．"/>
      <w:lvlJc w:val="left"/>
      <w:pPr>
        <w:ind w:left="510" w:hanging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885" w:hanging="318"/>
      </w:pPr>
      <w:rPr>
        <w:rFonts w:hint="eastAsia"/>
        <w:lang w:val="en-US"/>
      </w:rPr>
    </w:lvl>
    <w:lvl w:ilvl="3">
      <w:start w:val="1"/>
      <w:numFmt w:val="aiueo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5" w15:restartNumberingAfterBreak="0">
    <w:nsid w:val="79476392"/>
    <w:multiLevelType w:val="hybridMultilevel"/>
    <w:tmpl w:val="4F8884AA"/>
    <w:lvl w:ilvl="0" w:tplc="3FFE4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FEE323C"/>
    <w:multiLevelType w:val="multilevel"/>
    <w:tmpl w:val="FE54916C"/>
    <w:lvl w:ilvl="0">
      <w:start w:val="1"/>
      <w:numFmt w:val="decimalFullWidth"/>
      <w:lvlText w:val="第%1章　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 w16cid:durableId="1534417302">
    <w:abstractNumId w:val="5"/>
  </w:num>
  <w:num w:numId="2" w16cid:durableId="134446963">
    <w:abstractNumId w:val="2"/>
  </w:num>
  <w:num w:numId="3" w16cid:durableId="1536697475">
    <w:abstractNumId w:val="13"/>
  </w:num>
  <w:num w:numId="4" w16cid:durableId="16799638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2436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8997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7260306">
    <w:abstractNumId w:val="8"/>
  </w:num>
  <w:num w:numId="8" w16cid:durableId="187107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6426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3529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2827414">
    <w:abstractNumId w:val="14"/>
  </w:num>
  <w:num w:numId="12" w16cid:durableId="999425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0265453">
    <w:abstractNumId w:val="0"/>
  </w:num>
  <w:num w:numId="14" w16cid:durableId="1926454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2771197">
    <w:abstractNumId w:val="2"/>
  </w:num>
  <w:num w:numId="16" w16cid:durableId="75907686">
    <w:abstractNumId w:val="4"/>
  </w:num>
  <w:num w:numId="17" w16cid:durableId="469052168">
    <w:abstractNumId w:val="7"/>
  </w:num>
  <w:num w:numId="18" w16cid:durableId="841897869">
    <w:abstractNumId w:val="6"/>
  </w:num>
  <w:num w:numId="19" w16cid:durableId="714890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4973778">
    <w:abstractNumId w:val="3"/>
  </w:num>
  <w:num w:numId="21" w16cid:durableId="294717686">
    <w:abstractNumId w:val="16"/>
  </w:num>
  <w:num w:numId="22" w16cid:durableId="1063790860">
    <w:abstractNumId w:val="12"/>
  </w:num>
  <w:num w:numId="23" w16cid:durableId="647588120">
    <w:abstractNumId w:val="9"/>
  </w:num>
  <w:num w:numId="24" w16cid:durableId="1651248504">
    <w:abstractNumId w:val="10"/>
  </w:num>
  <w:num w:numId="25" w16cid:durableId="2127575911">
    <w:abstractNumId w:val="11"/>
  </w:num>
  <w:num w:numId="26" w16cid:durableId="2066905701">
    <w:abstractNumId w:val="1"/>
  </w:num>
  <w:num w:numId="27" w16cid:durableId="886642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039202">
    <w:abstractNumId w:val="5"/>
  </w:num>
  <w:num w:numId="29" w16cid:durableId="276447471">
    <w:abstractNumId w:val="5"/>
  </w:num>
  <w:num w:numId="30" w16cid:durableId="607659547">
    <w:abstractNumId w:val="5"/>
  </w:num>
  <w:num w:numId="31" w16cid:durableId="1592932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563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2726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6916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4266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7376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613187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removePersonalInformation/>
  <w:removeDateAndTime/>
  <w:bordersDoNotSurroundHeader/>
  <w:bordersDoNotSurroundFooter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840"/>
  <w:drawingGridHorizontalSpacing w:val="107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BE"/>
    <w:rsid w:val="000025F0"/>
    <w:rsid w:val="00005039"/>
    <w:rsid w:val="00005C52"/>
    <w:rsid w:val="00007AC4"/>
    <w:rsid w:val="000113F3"/>
    <w:rsid w:val="0001179D"/>
    <w:rsid w:val="00012C5F"/>
    <w:rsid w:val="00013B2D"/>
    <w:rsid w:val="00014567"/>
    <w:rsid w:val="0001534A"/>
    <w:rsid w:val="00015D0A"/>
    <w:rsid w:val="00017FAE"/>
    <w:rsid w:val="0002120D"/>
    <w:rsid w:val="0002248F"/>
    <w:rsid w:val="00022DCB"/>
    <w:rsid w:val="0002308E"/>
    <w:rsid w:val="0002362C"/>
    <w:rsid w:val="000241D0"/>
    <w:rsid w:val="00024501"/>
    <w:rsid w:val="00024ABD"/>
    <w:rsid w:val="0002522E"/>
    <w:rsid w:val="00027712"/>
    <w:rsid w:val="000316AE"/>
    <w:rsid w:val="00032096"/>
    <w:rsid w:val="000345BE"/>
    <w:rsid w:val="000348D7"/>
    <w:rsid w:val="00035145"/>
    <w:rsid w:val="00040AAF"/>
    <w:rsid w:val="000410A6"/>
    <w:rsid w:val="00043952"/>
    <w:rsid w:val="00043A36"/>
    <w:rsid w:val="00045CA8"/>
    <w:rsid w:val="0004621E"/>
    <w:rsid w:val="000476C9"/>
    <w:rsid w:val="000502B4"/>
    <w:rsid w:val="00051C18"/>
    <w:rsid w:val="000522CD"/>
    <w:rsid w:val="00052FDD"/>
    <w:rsid w:val="00054263"/>
    <w:rsid w:val="000543B2"/>
    <w:rsid w:val="000559B5"/>
    <w:rsid w:val="0005671B"/>
    <w:rsid w:val="00056CF3"/>
    <w:rsid w:val="00057703"/>
    <w:rsid w:val="00060F49"/>
    <w:rsid w:val="00061385"/>
    <w:rsid w:val="00061C9E"/>
    <w:rsid w:val="0006465D"/>
    <w:rsid w:val="00064936"/>
    <w:rsid w:val="000673E9"/>
    <w:rsid w:val="00070EB2"/>
    <w:rsid w:val="0007172F"/>
    <w:rsid w:val="00071EBB"/>
    <w:rsid w:val="00072B5E"/>
    <w:rsid w:val="00073435"/>
    <w:rsid w:val="00073E98"/>
    <w:rsid w:val="00074A37"/>
    <w:rsid w:val="00074FC8"/>
    <w:rsid w:val="00075B58"/>
    <w:rsid w:val="00080262"/>
    <w:rsid w:val="00081126"/>
    <w:rsid w:val="00081C46"/>
    <w:rsid w:val="00081EBE"/>
    <w:rsid w:val="000828CB"/>
    <w:rsid w:val="0008419E"/>
    <w:rsid w:val="00085C3E"/>
    <w:rsid w:val="00086501"/>
    <w:rsid w:val="00087BE0"/>
    <w:rsid w:val="000920FE"/>
    <w:rsid w:val="000921D2"/>
    <w:rsid w:val="000927E6"/>
    <w:rsid w:val="00092D9A"/>
    <w:rsid w:val="00092F2B"/>
    <w:rsid w:val="00093572"/>
    <w:rsid w:val="00094BD7"/>
    <w:rsid w:val="00095645"/>
    <w:rsid w:val="00095AE5"/>
    <w:rsid w:val="00097DA0"/>
    <w:rsid w:val="000A0E5D"/>
    <w:rsid w:val="000A1371"/>
    <w:rsid w:val="000A33E7"/>
    <w:rsid w:val="000A43B7"/>
    <w:rsid w:val="000A4FEB"/>
    <w:rsid w:val="000A560D"/>
    <w:rsid w:val="000A60D8"/>
    <w:rsid w:val="000A6B36"/>
    <w:rsid w:val="000A6C34"/>
    <w:rsid w:val="000A6C62"/>
    <w:rsid w:val="000A7674"/>
    <w:rsid w:val="000B2334"/>
    <w:rsid w:val="000B2AC6"/>
    <w:rsid w:val="000B3356"/>
    <w:rsid w:val="000B4B47"/>
    <w:rsid w:val="000B6A91"/>
    <w:rsid w:val="000B70DA"/>
    <w:rsid w:val="000B7A9A"/>
    <w:rsid w:val="000B7FFE"/>
    <w:rsid w:val="000C016A"/>
    <w:rsid w:val="000C03FD"/>
    <w:rsid w:val="000C0822"/>
    <w:rsid w:val="000C27F2"/>
    <w:rsid w:val="000C32A4"/>
    <w:rsid w:val="000C5036"/>
    <w:rsid w:val="000C59AD"/>
    <w:rsid w:val="000C649E"/>
    <w:rsid w:val="000C7CA9"/>
    <w:rsid w:val="000D04E7"/>
    <w:rsid w:val="000D0B90"/>
    <w:rsid w:val="000D1170"/>
    <w:rsid w:val="000D1A9D"/>
    <w:rsid w:val="000D1EDF"/>
    <w:rsid w:val="000D24ED"/>
    <w:rsid w:val="000D2F2F"/>
    <w:rsid w:val="000D4EC1"/>
    <w:rsid w:val="000D57DE"/>
    <w:rsid w:val="000E0157"/>
    <w:rsid w:val="000E12AF"/>
    <w:rsid w:val="000E2072"/>
    <w:rsid w:val="000E3A80"/>
    <w:rsid w:val="000E60D0"/>
    <w:rsid w:val="000E6554"/>
    <w:rsid w:val="000E742A"/>
    <w:rsid w:val="000E7B2B"/>
    <w:rsid w:val="000F00CB"/>
    <w:rsid w:val="000F1E10"/>
    <w:rsid w:val="000F4D66"/>
    <w:rsid w:val="000F79F5"/>
    <w:rsid w:val="0010242A"/>
    <w:rsid w:val="00102EA9"/>
    <w:rsid w:val="0010450E"/>
    <w:rsid w:val="00112663"/>
    <w:rsid w:val="00113E3F"/>
    <w:rsid w:val="00113F8E"/>
    <w:rsid w:val="00117D24"/>
    <w:rsid w:val="0012066B"/>
    <w:rsid w:val="00123355"/>
    <w:rsid w:val="001238E6"/>
    <w:rsid w:val="001243C8"/>
    <w:rsid w:val="00124A0C"/>
    <w:rsid w:val="00124B39"/>
    <w:rsid w:val="00124D49"/>
    <w:rsid w:val="00124DEB"/>
    <w:rsid w:val="0012512D"/>
    <w:rsid w:val="00130F8F"/>
    <w:rsid w:val="001324EB"/>
    <w:rsid w:val="001336A3"/>
    <w:rsid w:val="00133D69"/>
    <w:rsid w:val="00134E8E"/>
    <w:rsid w:val="0013615E"/>
    <w:rsid w:val="00140AE3"/>
    <w:rsid w:val="001458F6"/>
    <w:rsid w:val="00147E15"/>
    <w:rsid w:val="00150E33"/>
    <w:rsid w:val="00151563"/>
    <w:rsid w:val="0015190E"/>
    <w:rsid w:val="00151D3B"/>
    <w:rsid w:val="00151EE3"/>
    <w:rsid w:val="00153C73"/>
    <w:rsid w:val="00154449"/>
    <w:rsid w:val="00155610"/>
    <w:rsid w:val="00156202"/>
    <w:rsid w:val="001564E5"/>
    <w:rsid w:val="00156A84"/>
    <w:rsid w:val="001576D7"/>
    <w:rsid w:val="00157DBF"/>
    <w:rsid w:val="001602FB"/>
    <w:rsid w:val="001607C7"/>
    <w:rsid w:val="00162846"/>
    <w:rsid w:val="00162B13"/>
    <w:rsid w:val="00163765"/>
    <w:rsid w:val="0016487F"/>
    <w:rsid w:val="0016494F"/>
    <w:rsid w:val="00165E49"/>
    <w:rsid w:val="00165FC0"/>
    <w:rsid w:val="001665DF"/>
    <w:rsid w:val="00170A3C"/>
    <w:rsid w:val="0017139E"/>
    <w:rsid w:val="001717F3"/>
    <w:rsid w:val="00171D90"/>
    <w:rsid w:val="00172446"/>
    <w:rsid w:val="00174075"/>
    <w:rsid w:val="00180B12"/>
    <w:rsid w:val="00183092"/>
    <w:rsid w:val="00183509"/>
    <w:rsid w:val="00184038"/>
    <w:rsid w:val="001844E7"/>
    <w:rsid w:val="00185CEA"/>
    <w:rsid w:val="001901E5"/>
    <w:rsid w:val="0019034F"/>
    <w:rsid w:val="00190365"/>
    <w:rsid w:val="00191264"/>
    <w:rsid w:val="0019147C"/>
    <w:rsid w:val="001938ED"/>
    <w:rsid w:val="00193C67"/>
    <w:rsid w:val="00193D01"/>
    <w:rsid w:val="0019484F"/>
    <w:rsid w:val="001952E2"/>
    <w:rsid w:val="00196500"/>
    <w:rsid w:val="00196A03"/>
    <w:rsid w:val="00196E8E"/>
    <w:rsid w:val="0019762E"/>
    <w:rsid w:val="00197F20"/>
    <w:rsid w:val="001A139F"/>
    <w:rsid w:val="001A14E8"/>
    <w:rsid w:val="001A1CF2"/>
    <w:rsid w:val="001A28C4"/>
    <w:rsid w:val="001A2EE5"/>
    <w:rsid w:val="001A43F3"/>
    <w:rsid w:val="001A465D"/>
    <w:rsid w:val="001A56B3"/>
    <w:rsid w:val="001A6F65"/>
    <w:rsid w:val="001B108A"/>
    <w:rsid w:val="001B1343"/>
    <w:rsid w:val="001B1B8D"/>
    <w:rsid w:val="001B21BA"/>
    <w:rsid w:val="001B379D"/>
    <w:rsid w:val="001B3DF3"/>
    <w:rsid w:val="001B47EB"/>
    <w:rsid w:val="001B6049"/>
    <w:rsid w:val="001B627A"/>
    <w:rsid w:val="001C0CC9"/>
    <w:rsid w:val="001C3DFA"/>
    <w:rsid w:val="001C411D"/>
    <w:rsid w:val="001C7975"/>
    <w:rsid w:val="001D0780"/>
    <w:rsid w:val="001D080B"/>
    <w:rsid w:val="001D3E44"/>
    <w:rsid w:val="001D5447"/>
    <w:rsid w:val="001D5830"/>
    <w:rsid w:val="001D6D90"/>
    <w:rsid w:val="001D76C0"/>
    <w:rsid w:val="001D7993"/>
    <w:rsid w:val="001E0A32"/>
    <w:rsid w:val="001E12F0"/>
    <w:rsid w:val="001E4152"/>
    <w:rsid w:val="001E5175"/>
    <w:rsid w:val="001E5296"/>
    <w:rsid w:val="001E5C1D"/>
    <w:rsid w:val="001E5EEE"/>
    <w:rsid w:val="001E7021"/>
    <w:rsid w:val="001E7A53"/>
    <w:rsid w:val="001F194D"/>
    <w:rsid w:val="001F2487"/>
    <w:rsid w:val="001F342C"/>
    <w:rsid w:val="001F649E"/>
    <w:rsid w:val="00200763"/>
    <w:rsid w:val="0020279C"/>
    <w:rsid w:val="00202D37"/>
    <w:rsid w:val="00203CC0"/>
    <w:rsid w:val="002043E8"/>
    <w:rsid w:val="002046F0"/>
    <w:rsid w:val="00204A88"/>
    <w:rsid w:val="002050EB"/>
    <w:rsid w:val="00205A95"/>
    <w:rsid w:val="0020608A"/>
    <w:rsid w:val="00207676"/>
    <w:rsid w:val="00211327"/>
    <w:rsid w:val="0021183A"/>
    <w:rsid w:val="002125D0"/>
    <w:rsid w:val="0021287E"/>
    <w:rsid w:val="00215F9C"/>
    <w:rsid w:val="002160C4"/>
    <w:rsid w:val="002169ED"/>
    <w:rsid w:val="00216EB9"/>
    <w:rsid w:val="002171D8"/>
    <w:rsid w:val="00220353"/>
    <w:rsid w:val="00222121"/>
    <w:rsid w:val="00223D1F"/>
    <w:rsid w:val="00224697"/>
    <w:rsid w:val="0022485E"/>
    <w:rsid w:val="00224974"/>
    <w:rsid w:val="0022597E"/>
    <w:rsid w:val="002260EA"/>
    <w:rsid w:val="0022740A"/>
    <w:rsid w:val="00227F8D"/>
    <w:rsid w:val="00230247"/>
    <w:rsid w:val="00231236"/>
    <w:rsid w:val="0023295D"/>
    <w:rsid w:val="00233ECF"/>
    <w:rsid w:val="002362A7"/>
    <w:rsid w:val="0024257B"/>
    <w:rsid w:val="00242BE1"/>
    <w:rsid w:val="0024360F"/>
    <w:rsid w:val="00243662"/>
    <w:rsid w:val="00243C35"/>
    <w:rsid w:val="00245247"/>
    <w:rsid w:val="002455AC"/>
    <w:rsid w:val="002507EA"/>
    <w:rsid w:val="00250F87"/>
    <w:rsid w:val="0025381F"/>
    <w:rsid w:val="00253D85"/>
    <w:rsid w:val="00253F99"/>
    <w:rsid w:val="002556E5"/>
    <w:rsid w:val="0025577E"/>
    <w:rsid w:val="00255ABB"/>
    <w:rsid w:val="002562D3"/>
    <w:rsid w:val="00256694"/>
    <w:rsid w:val="0026033C"/>
    <w:rsid w:val="00260802"/>
    <w:rsid w:val="00260F06"/>
    <w:rsid w:val="00262DF6"/>
    <w:rsid w:val="00262E3E"/>
    <w:rsid w:val="00263800"/>
    <w:rsid w:val="00264E84"/>
    <w:rsid w:val="00267E73"/>
    <w:rsid w:val="00270661"/>
    <w:rsid w:val="0027162A"/>
    <w:rsid w:val="00272426"/>
    <w:rsid w:val="00273322"/>
    <w:rsid w:val="00273A44"/>
    <w:rsid w:val="00283080"/>
    <w:rsid w:val="00283B2B"/>
    <w:rsid w:val="00283B75"/>
    <w:rsid w:val="00284830"/>
    <w:rsid w:val="002858AD"/>
    <w:rsid w:val="002858F3"/>
    <w:rsid w:val="00285DD0"/>
    <w:rsid w:val="00286A3F"/>
    <w:rsid w:val="00287025"/>
    <w:rsid w:val="002875B9"/>
    <w:rsid w:val="002908BC"/>
    <w:rsid w:val="00290A9B"/>
    <w:rsid w:val="00291D8E"/>
    <w:rsid w:val="00291F4F"/>
    <w:rsid w:val="00293321"/>
    <w:rsid w:val="0029349A"/>
    <w:rsid w:val="00297572"/>
    <w:rsid w:val="002A36A9"/>
    <w:rsid w:val="002A4AF8"/>
    <w:rsid w:val="002A5EFD"/>
    <w:rsid w:val="002A6418"/>
    <w:rsid w:val="002A6863"/>
    <w:rsid w:val="002A75CE"/>
    <w:rsid w:val="002A791E"/>
    <w:rsid w:val="002A7B47"/>
    <w:rsid w:val="002B0004"/>
    <w:rsid w:val="002B10B0"/>
    <w:rsid w:val="002B2088"/>
    <w:rsid w:val="002B2793"/>
    <w:rsid w:val="002B44BD"/>
    <w:rsid w:val="002B69C5"/>
    <w:rsid w:val="002B7F2F"/>
    <w:rsid w:val="002C0106"/>
    <w:rsid w:val="002C043E"/>
    <w:rsid w:val="002C14A2"/>
    <w:rsid w:val="002C2E30"/>
    <w:rsid w:val="002C3526"/>
    <w:rsid w:val="002C42FB"/>
    <w:rsid w:val="002C51D7"/>
    <w:rsid w:val="002C661C"/>
    <w:rsid w:val="002D1DE5"/>
    <w:rsid w:val="002D3D35"/>
    <w:rsid w:val="002D4673"/>
    <w:rsid w:val="002D4FE1"/>
    <w:rsid w:val="002E0563"/>
    <w:rsid w:val="002E098B"/>
    <w:rsid w:val="002E11AC"/>
    <w:rsid w:val="002E25AD"/>
    <w:rsid w:val="002E3AED"/>
    <w:rsid w:val="002E5104"/>
    <w:rsid w:val="002E523E"/>
    <w:rsid w:val="002E5DEA"/>
    <w:rsid w:val="002E6B84"/>
    <w:rsid w:val="002E78CD"/>
    <w:rsid w:val="002F0339"/>
    <w:rsid w:val="002F1000"/>
    <w:rsid w:val="002F1CC8"/>
    <w:rsid w:val="002F3546"/>
    <w:rsid w:val="002F4AD5"/>
    <w:rsid w:val="002F5317"/>
    <w:rsid w:val="003023B9"/>
    <w:rsid w:val="0030262B"/>
    <w:rsid w:val="00303048"/>
    <w:rsid w:val="003031C9"/>
    <w:rsid w:val="00303BF5"/>
    <w:rsid w:val="00307115"/>
    <w:rsid w:val="00307713"/>
    <w:rsid w:val="00307A3F"/>
    <w:rsid w:val="00307E0A"/>
    <w:rsid w:val="003118B1"/>
    <w:rsid w:val="00311A52"/>
    <w:rsid w:val="00311F22"/>
    <w:rsid w:val="003134E1"/>
    <w:rsid w:val="003147DB"/>
    <w:rsid w:val="00315263"/>
    <w:rsid w:val="00316842"/>
    <w:rsid w:val="00317CCC"/>
    <w:rsid w:val="0032037D"/>
    <w:rsid w:val="00320386"/>
    <w:rsid w:val="00322EF8"/>
    <w:rsid w:val="00331A1A"/>
    <w:rsid w:val="003333CA"/>
    <w:rsid w:val="0033496D"/>
    <w:rsid w:val="00335CDA"/>
    <w:rsid w:val="003370B7"/>
    <w:rsid w:val="0033729B"/>
    <w:rsid w:val="00340C52"/>
    <w:rsid w:val="00342177"/>
    <w:rsid w:val="003426C7"/>
    <w:rsid w:val="00343433"/>
    <w:rsid w:val="0034415B"/>
    <w:rsid w:val="003444CB"/>
    <w:rsid w:val="0034453D"/>
    <w:rsid w:val="0034582A"/>
    <w:rsid w:val="003479F2"/>
    <w:rsid w:val="00351F33"/>
    <w:rsid w:val="00354C46"/>
    <w:rsid w:val="00355568"/>
    <w:rsid w:val="00357BF6"/>
    <w:rsid w:val="003607E3"/>
    <w:rsid w:val="00361561"/>
    <w:rsid w:val="00361715"/>
    <w:rsid w:val="00361E16"/>
    <w:rsid w:val="00363F47"/>
    <w:rsid w:val="00367498"/>
    <w:rsid w:val="0037016C"/>
    <w:rsid w:val="003710A7"/>
    <w:rsid w:val="003721D2"/>
    <w:rsid w:val="00373103"/>
    <w:rsid w:val="00376751"/>
    <w:rsid w:val="00380372"/>
    <w:rsid w:val="00381548"/>
    <w:rsid w:val="00382800"/>
    <w:rsid w:val="003833CC"/>
    <w:rsid w:val="003834FD"/>
    <w:rsid w:val="0038391D"/>
    <w:rsid w:val="00387290"/>
    <w:rsid w:val="00391A66"/>
    <w:rsid w:val="003926C8"/>
    <w:rsid w:val="00395299"/>
    <w:rsid w:val="00396F68"/>
    <w:rsid w:val="00397025"/>
    <w:rsid w:val="00397699"/>
    <w:rsid w:val="003A200B"/>
    <w:rsid w:val="003A33C8"/>
    <w:rsid w:val="003A47DE"/>
    <w:rsid w:val="003A5D18"/>
    <w:rsid w:val="003A5E95"/>
    <w:rsid w:val="003B0DAA"/>
    <w:rsid w:val="003B18D2"/>
    <w:rsid w:val="003B31C8"/>
    <w:rsid w:val="003B47AA"/>
    <w:rsid w:val="003B5479"/>
    <w:rsid w:val="003B73A1"/>
    <w:rsid w:val="003C1D60"/>
    <w:rsid w:val="003C1DDF"/>
    <w:rsid w:val="003C30E4"/>
    <w:rsid w:val="003C3EF5"/>
    <w:rsid w:val="003C5396"/>
    <w:rsid w:val="003C63EF"/>
    <w:rsid w:val="003C7BC4"/>
    <w:rsid w:val="003D1892"/>
    <w:rsid w:val="003D1F6F"/>
    <w:rsid w:val="003D39B6"/>
    <w:rsid w:val="003E24D0"/>
    <w:rsid w:val="003E2A0E"/>
    <w:rsid w:val="003E38B1"/>
    <w:rsid w:val="003E4F25"/>
    <w:rsid w:val="003F0A26"/>
    <w:rsid w:val="003F0BFB"/>
    <w:rsid w:val="003F1C7E"/>
    <w:rsid w:val="003F2792"/>
    <w:rsid w:val="003F342C"/>
    <w:rsid w:val="003F4677"/>
    <w:rsid w:val="003F579B"/>
    <w:rsid w:val="003F5FFC"/>
    <w:rsid w:val="003F624F"/>
    <w:rsid w:val="003F62DC"/>
    <w:rsid w:val="003F6583"/>
    <w:rsid w:val="003F719C"/>
    <w:rsid w:val="003F77E3"/>
    <w:rsid w:val="00400436"/>
    <w:rsid w:val="004039A7"/>
    <w:rsid w:val="00404EF8"/>
    <w:rsid w:val="00406473"/>
    <w:rsid w:val="00407507"/>
    <w:rsid w:val="00410D78"/>
    <w:rsid w:val="00410F64"/>
    <w:rsid w:val="0041116F"/>
    <w:rsid w:val="004118AD"/>
    <w:rsid w:val="00412F43"/>
    <w:rsid w:val="004162D5"/>
    <w:rsid w:val="00417752"/>
    <w:rsid w:val="00420D9D"/>
    <w:rsid w:val="004212DB"/>
    <w:rsid w:val="00421571"/>
    <w:rsid w:val="00423D43"/>
    <w:rsid w:val="00425AB2"/>
    <w:rsid w:val="004272BC"/>
    <w:rsid w:val="00427431"/>
    <w:rsid w:val="00427789"/>
    <w:rsid w:val="00427C2B"/>
    <w:rsid w:val="00430F82"/>
    <w:rsid w:val="004315CB"/>
    <w:rsid w:val="00432C9A"/>
    <w:rsid w:val="00434AB6"/>
    <w:rsid w:val="00436053"/>
    <w:rsid w:val="004367E2"/>
    <w:rsid w:val="00436BDD"/>
    <w:rsid w:val="00440C99"/>
    <w:rsid w:val="004414D2"/>
    <w:rsid w:val="00441D57"/>
    <w:rsid w:val="0044382D"/>
    <w:rsid w:val="00446FE5"/>
    <w:rsid w:val="004475A6"/>
    <w:rsid w:val="0044772E"/>
    <w:rsid w:val="004500E2"/>
    <w:rsid w:val="0045076F"/>
    <w:rsid w:val="00451267"/>
    <w:rsid w:val="00452624"/>
    <w:rsid w:val="00452D13"/>
    <w:rsid w:val="00453346"/>
    <w:rsid w:val="0045397A"/>
    <w:rsid w:val="004540CE"/>
    <w:rsid w:val="0045577B"/>
    <w:rsid w:val="004604DA"/>
    <w:rsid w:val="00462117"/>
    <w:rsid w:val="004648F6"/>
    <w:rsid w:val="0047025E"/>
    <w:rsid w:val="00470E69"/>
    <w:rsid w:val="00471897"/>
    <w:rsid w:val="004722B5"/>
    <w:rsid w:val="00472E0F"/>
    <w:rsid w:val="00473EE0"/>
    <w:rsid w:val="004749D0"/>
    <w:rsid w:val="00474C73"/>
    <w:rsid w:val="00475005"/>
    <w:rsid w:val="0047532C"/>
    <w:rsid w:val="0047538D"/>
    <w:rsid w:val="004777C4"/>
    <w:rsid w:val="00481772"/>
    <w:rsid w:val="00481C6F"/>
    <w:rsid w:val="00482CA1"/>
    <w:rsid w:val="00482FFD"/>
    <w:rsid w:val="004835E2"/>
    <w:rsid w:val="00483798"/>
    <w:rsid w:val="00484051"/>
    <w:rsid w:val="00485B2D"/>
    <w:rsid w:val="00485B4D"/>
    <w:rsid w:val="00486655"/>
    <w:rsid w:val="00487A4B"/>
    <w:rsid w:val="00491C16"/>
    <w:rsid w:val="00491C7F"/>
    <w:rsid w:val="0049213E"/>
    <w:rsid w:val="00493EC8"/>
    <w:rsid w:val="004945BE"/>
    <w:rsid w:val="004950EA"/>
    <w:rsid w:val="00495A96"/>
    <w:rsid w:val="00497470"/>
    <w:rsid w:val="004A10E3"/>
    <w:rsid w:val="004A519A"/>
    <w:rsid w:val="004A5415"/>
    <w:rsid w:val="004A555E"/>
    <w:rsid w:val="004A7E86"/>
    <w:rsid w:val="004B237C"/>
    <w:rsid w:val="004B50A4"/>
    <w:rsid w:val="004B6919"/>
    <w:rsid w:val="004C1B64"/>
    <w:rsid w:val="004C225F"/>
    <w:rsid w:val="004C2328"/>
    <w:rsid w:val="004C247A"/>
    <w:rsid w:val="004C24FA"/>
    <w:rsid w:val="004C25DC"/>
    <w:rsid w:val="004C36C3"/>
    <w:rsid w:val="004C3BCF"/>
    <w:rsid w:val="004C3F07"/>
    <w:rsid w:val="004C6E87"/>
    <w:rsid w:val="004D05BB"/>
    <w:rsid w:val="004D0921"/>
    <w:rsid w:val="004D1AEB"/>
    <w:rsid w:val="004D3FD4"/>
    <w:rsid w:val="004D5371"/>
    <w:rsid w:val="004E0731"/>
    <w:rsid w:val="004E32FA"/>
    <w:rsid w:val="004E43BC"/>
    <w:rsid w:val="004E501D"/>
    <w:rsid w:val="004E7176"/>
    <w:rsid w:val="004E7A58"/>
    <w:rsid w:val="004F08DF"/>
    <w:rsid w:val="004F147A"/>
    <w:rsid w:val="004F1B27"/>
    <w:rsid w:val="004F1DD1"/>
    <w:rsid w:val="004F2401"/>
    <w:rsid w:val="004F6971"/>
    <w:rsid w:val="005012D7"/>
    <w:rsid w:val="0050410C"/>
    <w:rsid w:val="005049DF"/>
    <w:rsid w:val="0050725F"/>
    <w:rsid w:val="005072BA"/>
    <w:rsid w:val="00507881"/>
    <w:rsid w:val="00510A88"/>
    <w:rsid w:val="0051135A"/>
    <w:rsid w:val="0051218F"/>
    <w:rsid w:val="00512DD5"/>
    <w:rsid w:val="005162BF"/>
    <w:rsid w:val="00520307"/>
    <w:rsid w:val="00520A4F"/>
    <w:rsid w:val="005211AA"/>
    <w:rsid w:val="00521334"/>
    <w:rsid w:val="00522C02"/>
    <w:rsid w:val="00522F0A"/>
    <w:rsid w:val="005234AD"/>
    <w:rsid w:val="00524225"/>
    <w:rsid w:val="00525F2A"/>
    <w:rsid w:val="00525F87"/>
    <w:rsid w:val="005302E1"/>
    <w:rsid w:val="00531486"/>
    <w:rsid w:val="00534833"/>
    <w:rsid w:val="00536809"/>
    <w:rsid w:val="005411A5"/>
    <w:rsid w:val="00541E8F"/>
    <w:rsid w:val="00542F38"/>
    <w:rsid w:val="00544553"/>
    <w:rsid w:val="0054476C"/>
    <w:rsid w:val="00546A8F"/>
    <w:rsid w:val="00546E12"/>
    <w:rsid w:val="00547409"/>
    <w:rsid w:val="00550B76"/>
    <w:rsid w:val="00550ECB"/>
    <w:rsid w:val="005512EE"/>
    <w:rsid w:val="00552FC4"/>
    <w:rsid w:val="005550BB"/>
    <w:rsid w:val="005564E1"/>
    <w:rsid w:val="005612B4"/>
    <w:rsid w:val="005630F6"/>
    <w:rsid w:val="00567827"/>
    <w:rsid w:val="005701BA"/>
    <w:rsid w:val="00570B10"/>
    <w:rsid w:val="00571651"/>
    <w:rsid w:val="005717BB"/>
    <w:rsid w:val="00571AD2"/>
    <w:rsid w:val="00573914"/>
    <w:rsid w:val="00573C5E"/>
    <w:rsid w:val="005758D1"/>
    <w:rsid w:val="00576A04"/>
    <w:rsid w:val="00577CA2"/>
    <w:rsid w:val="00580598"/>
    <w:rsid w:val="00580B20"/>
    <w:rsid w:val="005820AD"/>
    <w:rsid w:val="00582D45"/>
    <w:rsid w:val="0058365C"/>
    <w:rsid w:val="005843D4"/>
    <w:rsid w:val="00584491"/>
    <w:rsid w:val="00585CC9"/>
    <w:rsid w:val="00587AB0"/>
    <w:rsid w:val="00591A71"/>
    <w:rsid w:val="00592784"/>
    <w:rsid w:val="0059292B"/>
    <w:rsid w:val="0059363B"/>
    <w:rsid w:val="005945D3"/>
    <w:rsid w:val="00595805"/>
    <w:rsid w:val="00595994"/>
    <w:rsid w:val="0059740D"/>
    <w:rsid w:val="00597F7E"/>
    <w:rsid w:val="005A00E9"/>
    <w:rsid w:val="005A090B"/>
    <w:rsid w:val="005A29E4"/>
    <w:rsid w:val="005A3A68"/>
    <w:rsid w:val="005A401F"/>
    <w:rsid w:val="005A5F6B"/>
    <w:rsid w:val="005A7CAA"/>
    <w:rsid w:val="005A7F4D"/>
    <w:rsid w:val="005B0C3A"/>
    <w:rsid w:val="005B1A67"/>
    <w:rsid w:val="005B1F9B"/>
    <w:rsid w:val="005B25E0"/>
    <w:rsid w:val="005B2B22"/>
    <w:rsid w:val="005B3501"/>
    <w:rsid w:val="005B43E1"/>
    <w:rsid w:val="005B4497"/>
    <w:rsid w:val="005B59AD"/>
    <w:rsid w:val="005B6C95"/>
    <w:rsid w:val="005B77EC"/>
    <w:rsid w:val="005B790F"/>
    <w:rsid w:val="005C0903"/>
    <w:rsid w:val="005C3C43"/>
    <w:rsid w:val="005C457E"/>
    <w:rsid w:val="005C4DF4"/>
    <w:rsid w:val="005C5803"/>
    <w:rsid w:val="005C583A"/>
    <w:rsid w:val="005C5D33"/>
    <w:rsid w:val="005C65C3"/>
    <w:rsid w:val="005C6804"/>
    <w:rsid w:val="005C7283"/>
    <w:rsid w:val="005C77C9"/>
    <w:rsid w:val="005D295A"/>
    <w:rsid w:val="005D3475"/>
    <w:rsid w:val="005D3E8F"/>
    <w:rsid w:val="005D5496"/>
    <w:rsid w:val="005D587E"/>
    <w:rsid w:val="005D5A8F"/>
    <w:rsid w:val="005D6329"/>
    <w:rsid w:val="005D74EE"/>
    <w:rsid w:val="005E0785"/>
    <w:rsid w:val="005E08FA"/>
    <w:rsid w:val="005E0A27"/>
    <w:rsid w:val="005E0B45"/>
    <w:rsid w:val="005E0E72"/>
    <w:rsid w:val="005E13E8"/>
    <w:rsid w:val="005E1AC5"/>
    <w:rsid w:val="005E2327"/>
    <w:rsid w:val="005E40AA"/>
    <w:rsid w:val="005E486D"/>
    <w:rsid w:val="005E5FB0"/>
    <w:rsid w:val="005E68D6"/>
    <w:rsid w:val="005E6C5B"/>
    <w:rsid w:val="005E70EF"/>
    <w:rsid w:val="005E74A7"/>
    <w:rsid w:val="005F1FC8"/>
    <w:rsid w:val="005F26F8"/>
    <w:rsid w:val="005F2AEC"/>
    <w:rsid w:val="005F2D96"/>
    <w:rsid w:val="005F441D"/>
    <w:rsid w:val="005F4985"/>
    <w:rsid w:val="005F4B8F"/>
    <w:rsid w:val="005F55C7"/>
    <w:rsid w:val="005F6468"/>
    <w:rsid w:val="005F6A9D"/>
    <w:rsid w:val="005F75E8"/>
    <w:rsid w:val="0060096F"/>
    <w:rsid w:val="00601092"/>
    <w:rsid w:val="00601454"/>
    <w:rsid w:val="00603251"/>
    <w:rsid w:val="00603257"/>
    <w:rsid w:val="00603296"/>
    <w:rsid w:val="00603469"/>
    <w:rsid w:val="00603A6A"/>
    <w:rsid w:val="00604373"/>
    <w:rsid w:val="00604BCB"/>
    <w:rsid w:val="006061B7"/>
    <w:rsid w:val="006071AD"/>
    <w:rsid w:val="00610491"/>
    <w:rsid w:val="00610F60"/>
    <w:rsid w:val="0061146A"/>
    <w:rsid w:val="00613066"/>
    <w:rsid w:val="00613CB3"/>
    <w:rsid w:val="0061411E"/>
    <w:rsid w:val="006162BE"/>
    <w:rsid w:val="0061775F"/>
    <w:rsid w:val="006210D5"/>
    <w:rsid w:val="006224A7"/>
    <w:rsid w:val="006225D7"/>
    <w:rsid w:val="00624080"/>
    <w:rsid w:val="00627C98"/>
    <w:rsid w:val="0063205E"/>
    <w:rsid w:val="00633EC9"/>
    <w:rsid w:val="00636571"/>
    <w:rsid w:val="00641161"/>
    <w:rsid w:val="00643A88"/>
    <w:rsid w:val="00643C89"/>
    <w:rsid w:val="00644849"/>
    <w:rsid w:val="006454A4"/>
    <w:rsid w:val="00645ED2"/>
    <w:rsid w:val="006469C5"/>
    <w:rsid w:val="006478E7"/>
    <w:rsid w:val="00650570"/>
    <w:rsid w:val="00650B40"/>
    <w:rsid w:val="0065104D"/>
    <w:rsid w:val="0065158A"/>
    <w:rsid w:val="00654CA0"/>
    <w:rsid w:val="00656318"/>
    <w:rsid w:val="00656AFD"/>
    <w:rsid w:val="00657674"/>
    <w:rsid w:val="00660B12"/>
    <w:rsid w:val="006645C8"/>
    <w:rsid w:val="00664B3A"/>
    <w:rsid w:val="006654A4"/>
    <w:rsid w:val="0066587E"/>
    <w:rsid w:val="006679E9"/>
    <w:rsid w:val="006704AE"/>
    <w:rsid w:val="00670A5F"/>
    <w:rsid w:val="00671AFA"/>
    <w:rsid w:val="00673A24"/>
    <w:rsid w:val="0067447F"/>
    <w:rsid w:val="0067562D"/>
    <w:rsid w:val="00675734"/>
    <w:rsid w:val="0067636E"/>
    <w:rsid w:val="00676475"/>
    <w:rsid w:val="00676D05"/>
    <w:rsid w:val="00681F09"/>
    <w:rsid w:val="006837A0"/>
    <w:rsid w:val="00684B2E"/>
    <w:rsid w:val="00684E01"/>
    <w:rsid w:val="00685DE8"/>
    <w:rsid w:val="00691013"/>
    <w:rsid w:val="00692422"/>
    <w:rsid w:val="0069251C"/>
    <w:rsid w:val="0069336F"/>
    <w:rsid w:val="00694166"/>
    <w:rsid w:val="00694928"/>
    <w:rsid w:val="00695D5E"/>
    <w:rsid w:val="00697BF1"/>
    <w:rsid w:val="006A125F"/>
    <w:rsid w:val="006A233A"/>
    <w:rsid w:val="006A4169"/>
    <w:rsid w:val="006A4243"/>
    <w:rsid w:val="006A5131"/>
    <w:rsid w:val="006A5EC6"/>
    <w:rsid w:val="006A7676"/>
    <w:rsid w:val="006A7E53"/>
    <w:rsid w:val="006B0112"/>
    <w:rsid w:val="006B10C4"/>
    <w:rsid w:val="006B162B"/>
    <w:rsid w:val="006B28F2"/>
    <w:rsid w:val="006B459B"/>
    <w:rsid w:val="006B4D25"/>
    <w:rsid w:val="006B4DC5"/>
    <w:rsid w:val="006B57FC"/>
    <w:rsid w:val="006B5B04"/>
    <w:rsid w:val="006B7EDD"/>
    <w:rsid w:val="006C04AA"/>
    <w:rsid w:val="006C1AF5"/>
    <w:rsid w:val="006C1EFC"/>
    <w:rsid w:val="006C26C5"/>
    <w:rsid w:val="006C41B2"/>
    <w:rsid w:val="006C4A98"/>
    <w:rsid w:val="006C6200"/>
    <w:rsid w:val="006C6646"/>
    <w:rsid w:val="006D05A4"/>
    <w:rsid w:val="006D0689"/>
    <w:rsid w:val="006D0A8E"/>
    <w:rsid w:val="006D191E"/>
    <w:rsid w:val="006D22BA"/>
    <w:rsid w:val="006D2607"/>
    <w:rsid w:val="006D263F"/>
    <w:rsid w:val="006D5E93"/>
    <w:rsid w:val="006E00E6"/>
    <w:rsid w:val="006E0812"/>
    <w:rsid w:val="006E10F2"/>
    <w:rsid w:val="006E16DF"/>
    <w:rsid w:val="006E1B3B"/>
    <w:rsid w:val="006E1C06"/>
    <w:rsid w:val="006E1DCC"/>
    <w:rsid w:val="006E3E21"/>
    <w:rsid w:val="006E71DC"/>
    <w:rsid w:val="006E7CFC"/>
    <w:rsid w:val="006F1F0F"/>
    <w:rsid w:val="006F342D"/>
    <w:rsid w:val="006F431F"/>
    <w:rsid w:val="006F4D65"/>
    <w:rsid w:val="006F4ECE"/>
    <w:rsid w:val="006F6E46"/>
    <w:rsid w:val="006F78F7"/>
    <w:rsid w:val="006F7DFA"/>
    <w:rsid w:val="00706210"/>
    <w:rsid w:val="00706877"/>
    <w:rsid w:val="00706B9C"/>
    <w:rsid w:val="00707ABA"/>
    <w:rsid w:val="00707B5D"/>
    <w:rsid w:val="00710172"/>
    <w:rsid w:val="00711692"/>
    <w:rsid w:val="007117A2"/>
    <w:rsid w:val="00713A0A"/>
    <w:rsid w:val="00713F3C"/>
    <w:rsid w:val="0071439B"/>
    <w:rsid w:val="00717D0B"/>
    <w:rsid w:val="007230CB"/>
    <w:rsid w:val="00725DC6"/>
    <w:rsid w:val="0072639B"/>
    <w:rsid w:val="00727298"/>
    <w:rsid w:val="00730530"/>
    <w:rsid w:val="007305F2"/>
    <w:rsid w:val="0073326A"/>
    <w:rsid w:val="00735EAA"/>
    <w:rsid w:val="0073688B"/>
    <w:rsid w:val="007377B7"/>
    <w:rsid w:val="00737AE8"/>
    <w:rsid w:val="007409F3"/>
    <w:rsid w:val="00742163"/>
    <w:rsid w:val="007423A0"/>
    <w:rsid w:val="00742B74"/>
    <w:rsid w:val="00743099"/>
    <w:rsid w:val="00744775"/>
    <w:rsid w:val="00744B20"/>
    <w:rsid w:val="00744DAB"/>
    <w:rsid w:val="00745E2B"/>
    <w:rsid w:val="00746EA0"/>
    <w:rsid w:val="00747A91"/>
    <w:rsid w:val="0075069A"/>
    <w:rsid w:val="00752423"/>
    <w:rsid w:val="00752A0F"/>
    <w:rsid w:val="007543BE"/>
    <w:rsid w:val="00754839"/>
    <w:rsid w:val="0075636F"/>
    <w:rsid w:val="00757E13"/>
    <w:rsid w:val="00760E5B"/>
    <w:rsid w:val="00761D66"/>
    <w:rsid w:val="00761F78"/>
    <w:rsid w:val="00761F9B"/>
    <w:rsid w:val="007635EC"/>
    <w:rsid w:val="007639D0"/>
    <w:rsid w:val="00763D3F"/>
    <w:rsid w:val="007645B3"/>
    <w:rsid w:val="00764A67"/>
    <w:rsid w:val="00765C6D"/>
    <w:rsid w:val="00765E94"/>
    <w:rsid w:val="00767B08"/>
    <w:rsid w:val="00767EEB"/>
    <w:rsid w:val="00767F27"/>
    <w:rsid w:val="007708BB"/>
    <w:rsid w:val="007712AA"/>
    <w:rsid w:val="00772818"/>
    <w:rsid w:val="007738F1"/>
    <w:rsid w:val="00773A51"/>
    <w:rsid w:val="00774022"/>
    <w:rsid w:val="00776C7F"/>
    <w:rsid w:val="00776FA3"/>
    <w:rsid w:val="00777465"/>
    <w:rsid w:val="00777D46"/>
    <w:rsid w:val="007802D9"/>
    <w:rsid w:val="00780B92"/>
    <w:rsid w:val="00784BC6"/>
    <w:rsid w:val="00786C0B"/>
    <w:rsid w:val="00790B58"/>
    <w:rsid w:val="00792BD9"/>
    <w:rsid w:val="00793A01"/>
    <w:rsid w:val="00796057"/>
    <w:rsid w:val="007A04CF"/>
    <w:rsid w:val="007A1E43"/>
    <w:rsid w:val="007A2108"/>
    <w:rsid w:val="007A2BF4"/>
    <w:rsid w:val="007A34B2"/>
    <w:rsid w:val="007A3527"/>
    <w:rsid w:val="007A368E"/>
    <w:rsid w:val="007A553F"/>
    <w:rsid w:val="007A7258"/>
    <w:rsid w:val="007B19EF"/>
    <w:rsid w:val="007B1E67"/>
    <w:rsid w:val="007B4F43"/>
    <w:rsid w:val="007B5379"/>
    <w:rsid w:val="007C0BE5"/>
    <w:rsid w:val="007C15FB"/>
    <w:rsid w:val="007C1E9E"/>
    <w:rsid w:val="007C3ADF"/>
    <w:rsid w:val="007C5186"/>
    <w:rsid w:val="007D037F"/>
    <w:rsid w:val="007D1A92"/>
    <w:rsid w:val="007D2D9C"/>
    <w:rsid w:val="007D3A3C"/>
    <w:rsid w:val="007D5580"/>
    <w:rsid w:val="007D7BD1"/>
    <w:rsid w:val="007E135E"/>
    <w:rsid w:val="007E16B8"/>
    <w:rsid w:val="007E223E"/>
    <w:rsid w:val="007E2B53"/>
    <w:rsid w:val="007E2C6A"/>
    <w:rsid w:val="007E400E"/>
    <w:rsid w:val="007E4D55"/>
    <w:rsid w:val="007E4F0F"/>
    <w:rsid w:val="007E595F"/>
    <w:rsid w:val="007E7DD9"/>
    <w:rsid w:val="007F618A"/>
    <w:rsid w:val="007F7051"/>
    <w:rsid w:val="007F75BA"/>
    <w:rsid w:val="007F7BCE"/>
    <w:rsid w:val="007F7FBF"/>
    <w:rsid w:val="00800D1A"/>
    <w:rsid w:val="00802113"/>
    <w:rsid w:val="00802D82"/>
    <w:rsid w:val="00803420"/>
    <w:rsid w:val="00804ABD"/>
    <w:rsid w:val="0080500C"/>
    <w:rsid w:val="00805601"/>
    <w:rsid w:val="00805BF9"/>
    <w:rsid w:val="0080619E"/>
    <w:rsid w:val="00806944"/>
    <w:rsid w:val="00807777"/>
    <w:rsid w:val="00810704"/>
    <w:rsid w:val="00810A31"/>
    <w:rsid w:val="00812302"/>
    <w:rsid w:val="00813E7A"/>
    <w:rsid w:val="008153A4"/>
    <w:rsid w:val="00816085"/>
    <w:rsid w:val="0081632C"/>
    <w:rsid w:val="008164E6"/>
    <w:rsid w:val="008203D5"/>
    <w:rsid w:val="00820864"/>
    <w:rsid w:val="00822C39"/>
    <w:rsid w:val="0082357F"/>
    <w:rsid w:val="00824821"/>
    <w:rsid w:val="00824EF6"/>
    <w:rsid w:val="00825C88"/>
    <w:rsid w:val="0082638D"/>
    <w:rsid w:val="008278A3"/>
    <w:rsid w:val="00830C29"/>
    <w:rsid w:val="00830D61"/>
    <w:rsid w:val="00832845"/>
    <w:rsid w:val="0083315F"/>
    <w:rsid w:val="00835EBF"/>
    <w:rsid w:val="0083742A"/>
    <w:rsid w:val="008379E0"/>
    <w:rsid w:val="00837AC6"/>
    <w:rsid w:val="0084099C"/>
    <w:rsid w:val="00840A49"/>
    <w:rsid w:val="00840ADE"/>
    <w:rsid w:val="00841BCC"/>
    <w:rsid w:val="00842CE7"/>
    <w:rsid w:val="008472E4"/>
    <w:rsid w:val="00850442"/>
    <w:rsid w:val="008516E0"/>
    <w:rsid w:val="00851956"/>
    <w:rsid w:val="00851EF7"/>
    <w:rsid w:val="00852B7E"/>
    <w:rsid w:val="00853150"/>
    <w:rsid w:val="0085403A"/>
    <w:rsid w:val="00854480"/>
    <w:rsid w:val="0085458C"/>
    <w:rsid w:val="008554BE"/>
    <w:rsid w:val="00855570"/>
    <w:rsid w:val="00856EE6"/>
    <w:rsid w:val="0085766C"/>
    <w:rsid w:val="00861A31"/>
    <w:rsid w:val="00862365"/>
    <w:rsid w:val="00862A71"/>
    <w:rsid w:val="00862ACD"/>
    <w:rsid w:val="008649F9"/>
    <w:rsid w:val="008656FB"/>
    <w:rsid w:val="00865F4E"/>
    <w:rsid w:val="00866659"/>
    <w:rsid w:val="008675F8"/>
    <w:rsid w:val="0087071B"/>
    <w:rsid w:val="00870BB5"/>
    <w:rsid w:val="00875017"/>
    <w:rsid w:val="008756A9"/>
    <w:rsid w:val="00875932"/>
    <w:rsid w:val="00875C2E"/>
    <w:rsid w:val="00876878"/>
    <w:rsid w:val="008814E2"/>
    <w:rsid w:val="00881F29"/>
    <w:rsid w:val="008825DA"/>
    <w:rsid w:val="00882F8D"/>
    <w:rsid w:val="00883DA2"/>
    <w:rsid w:val="0088491E"/>
    <w:rsid w:val="00884BBC"/>
    <w:rsid w:val="00887B0F"/>
    <w:rsid w:val="00890C87"/>
    <w:rsid w:val="00890F2B"/>
    <w:rsid w:val="008915F2"/>
    <w:rsid w:val="008917F2"/>
    <w:rsid w:val="00892C01"/>
    <w:rsid w:val="00893B3F"/>
    <w:rsid w:val="00893FB8"/>
    <w:rsid w:val="008944AF"/>
    <w:rsid w:val="00897196"/>
    <w:rsid w:val="008A05EE"/>
    <w:rsid w:val="008A0DAA"/>
    <w:rsid w:val="008A1810"/>
    <w:rsid w:val="008A25BF"/>
    <w:rsid w:val="008A33EA"/>
    <w:rsid w:val="008A63AB"/>
    <w:rsid w:val="008A6C0E"/>
    <w:rsid w:val="008B1D65"/>
    <w:rsid w:val="008B283C"/>
    <w:rsid w:val="008B3CDB"/>
    <w:rsid w:val="008B4B10"/>
    <w:rsid w:val="008B7E75"/>
    <w:rsid w:val="008C0497"/>
    <w:rsid w:val="008C08F7"/>
    <w:rsid w:val="008C0F12"/>
    <w:rsid w:val="008C18F3"/>
    <w:rsid w:val="008C219F"/>
    <w:rsid w:val="008C286D"/>
    <w:rsid w:val="008C3325"/>
    <w:rsid w:val="008C5823"/>
    <w:rsid w:val="008C5C9A"/>
    <w:rsid w:val="008C6717"/>
    <w:rsid w:val="008C6C1E"/>
    <w:rsid w:val="008C7C0D"/>
    <w:rsid w:val="008D08F1"/>
    <w:rsid w:val="008D1F45"/>
    <w:rsid w:val="008D2561"/>
    <w:rsid w:val="008D5DFF"/>
    <w:rsid w:val="008D5FF8"/>
    <w:rsid w:val="008D7540"/>
    <w:rsid w:val="008D775B"/>
    <w:rsid w:val="008E0194"/>
    <w:rsid w:val="008E03DC"/>
    <w:rsid w:val="008E1F71"/>
    <w:rsid w:val="008E3241"/>
    <w:rsid w:val="008E334E"/>
    <w:rsid w:val="008E7186"/>
    <w:rsid w:val="008F0DFD"/>
    <w:rsid w:val="008F20A7"/>
    <w:rsid w:val="008F4372"/>
    <w:rsid w:val="008F63A1"/>
    <w:rsid w:val="008F6DD7"/>
    <w:rsid w:val="009000A5"/>
    <w:rsid w:val="00900311"/>
    <w:rsid w:val="00900D01"/>
    <w:rsid w:val="0090168B"/>
    <w:rsid w:val="009025AC"/>
    <w:rsid w:val="00902B97"/>
    <w:rsid w:val="00905DC1"/>
    <w:rsid w:val="009060C1"/>
    <w:rsid w:val="00906451"/>
    <w:rsid w:val="00906891"/>
    <w:rsid w:val="00906A34"/>
    <w:rsid w:val="00907184"/>
    <w:rsid w:val="00907227"/>
    <w:rsid w:val="00907892"/>
    <w:rsid w:val="009104B7"/>
    <w:rsid w:val="00912ACC"/>
    <w:rsid w:val="009139F6"/>
    <w:rsid w:val="0091591C"/>
    <w:rsid w:val="00915E61"/>
    <w:rsid w:val="009164DF"/>
    <w:rsid w:val="0091704E"/>
    <w:rsid w:val="0092013A"/>
    <w:rsid w:val="00923312"/>
    <w:rsid w:val="00925361"/>
    <w:rsid w:val="00925487"/>
    <w:rsid w:val="009265AE"/>
    <w:rsid w:val="0092706F"/>
    <w:rsid w:val="00931580"/>
    <w:rsid w:val="0093360D"/>
    <w:rsid w:val="0093520C"/>
    <w:rsid w:val="00936F79"/>
    <w:rsid w:val="009409FC"/>
    <w:rsid w:val="00940D01"/>
    <w:rsid w:val="00941470"/>
    <w:rsid w:val="00942912"/>
    <w:rsid w:val="00943221"/>
    <w:rsid w:val="009449AD"/>
    <w:rsid w:val="00944B37"/>
    <w:rsid w:val="00945491"/>
    <w:rsid w:val="00945831"/>
    <w:rsid w:val="00945EA9"/>
    <w:rsid w:val="0094711B"/>
    <w:rsid w:val="00947883"/>
    <w:rsid w:val="00947D02"/>
    <w:rsid w:val="00947E30"/>
    <w:rsid w:val="0095090F"/>
    <w:rsid w:val="00950F0E"/>
    <w:rsid w:val="00951F3E"/>
    <w:rsid w:val="00954049"/>
    <w:rsid w:val="009551B5"/>
    <w:rsid w:val="009555D0"/>
    <w:rsid w:val="00960180"/>
    <w:rsid w:val="00960501"/>
    <w:rsid w:val="0096122D"/>
    <w:rsid w:val="009617EB"/>
    <w:rsid w:val="00963BFD"/>
    <w:rsid w:val="00963CFC"/>
    <w:rsid w:val="0096783F"/>
    <w:rsid w:val="00973A78"/>
    <w:rsid w:val="00973F9D"/>
    <w:rsid w:val="00973FA5"/>
    <w:rsid w:val="009755F2"/>
    <w:rsid w:val="0097747C"/>
    <w:rsid w:val="00977585"/>
    <w:rsid w:val="00977D2F"/>
    <w:rsid w:val="009812E1"/>
    <w:rsid w:val="00981329"/>
    <w:rsid w:val="0098227F"/>
    <w:rsid w:val="00982F27"/>
    <w:rsid w:val="00983762"/>
    <w:rsid w:val="00983DAD"/>
    <w:rsid w:val="00984262"/>
    <w:rsid w:val="00984FDE"/>
    <w:rsid w:val="00987BD2"/>
    <w:rsid w:val="009917E5"/>
    <w:rsid w:val="00991837"/>
    <w:rsid w:val="00991D08"/>
    <w:rsid w:val="00992461"/>
    <w:rsid w:val="00992E7F"/>
    <w:rsid w:val="00995268"/>
    <w:rsid w:val="0099607F"/>
    <w:rsid w:val="009961A2"/>
    <w:rsid w:val="009971CA"/>
    <w:rsid w:val="00997218"/>
    <w:rsid w:val="00997553"/>
    <w:rsid w:val="009A11E7"/>
    <w:rsid w:val="009A2206"/>
    <w:rsid w:val="009A2510"/>
    <w:rsid w:val="009A3157"/>
    <w:rsid w:val="009A4AB3"/>
    <w:rsid w:val="009A5589"/>
    <w:rsid w:val="009A5956"/>
    <w:rsid w:val="009A6553"/>
    <w:rsid w:val="009A68A4"/>
    <w:rsid w:val="009A6988"/>
    <w:rsid w:val="009A70E5"/>
    <w:rsid w:val="009A74B7"/>
    <w:rsid w:val="009A77CB"/>
    <w:rsid w:val="009B1E1B"/>
    <w:rsid w:val="009B25EB"/>
    <w:rsid w:val="009B2B0A"/>
    <w:rsid w:val="009B43BA"/>
    <w:rsid w:val="009B4984"/>
    <w:rsid w:val="009B4C7D"/>
    <w:rsid w:val="009B4E88"/>
    <w:rsid w:val="009B56E2"/>
    <w:rsid w:val="009B5D31"/>
    <w:rsid w:val="009B6FAA"/>
    <w:rsid w:val="009C075D"/>
    <w:rsid w:val="009C2D4E"/>
    <w:rsid w:val="009C6632"/>
    <w:rsid w:val="009C736B"/>
    <w:rsid w:val="009C7496"/>
    <w:rsid w:val="009D0994"/>
    <w:rsid w:val="009D150E"/>
    <w:rsid w:val="009D216D"/>
    <w:rsid w:val="009D3500"/>
    <w:rsid w:val="009D352A"/>
    <w:rsid w:val="009D739B"/>
    <w:rsid w:val="009E1308"/>
    <w:rsid w:val="009E170C"/>
    <w:rsid w:val="009E1947"/>
    <w:rsid w:val="009E317D"/>
    <w:rsid w:val="009E3534"/>
    <w:rsid w:val="009E3563"/>
    <w:rsid w:val="009E47FE"/>
    <w:rsid w:val="009E4A80"/>
    <w:rsid w:val="009E4F44"/>
    <w:rsid w:val="009E520C"/>
    <w:rsid w:val="009E58C3"/>
    <w:rsid w:val="009E6A5A"/>
    <w:rsid w:val="009E6B7C"/>
    <w:rsid w:val="009E7A99"/>
    <w:rsid w:val="009F4436"/>
    <w:rsid w:val="009F4666"/>
    <w:rsid w:val="009F637B"/>
    <w:rsid w:val="009F646E"/>
    <w:rsid w:val="009F6931"/>
    <w:rsid w:val="009F73A8"/>
    <w:rsid w:val="009F772B"/>
    <w:rsid w:val="009F7FA7"/>
    <w:rsid w:val="00A0182F"/>
    <w:rsid w:val="00A01B31"/>
    <w:rsid w:val="00A02A05"/>
    <w:rsid w:val="00A049A7"/>
    <w:rsid w:val="00A05430"/>
    <w:rsid w:val="00A059C3"/>
    <w:rsid w:val="00A05FD6"/>
    <w:rsid w:val="00A07183"/>
    <w:rsid w:val="00A10974"/>
    <w:rsid w:val="00A1230D"/>
    <w:rsid w:val="00A12D98"/>
    <w:rsid w:val="00A1445F"/>
    <w:rsid w:val="00A1499A"/>
    <w:rsid w:val="00A17E8B"/>
    <w:rsid w:val="00A20443"/>
    <w:rsid w:val="00A21382"/>
    <w:rsid w:val="00A216EA"/>
    <w:rsid w:val="00A22B9B"/>
    <w:rsid w:val="00A258B3"/>
    <w:rsid w:val="00A26619"/>
    <w:rsid w:val="00A274A1"/>
    <w:rsid w:val="00A27E86"/>
    <w:rsid w:val="00A30D97"/>
    <w:rsid w:val="00A322DF"/>
    <w:rsid w:val="00A3250C"/>
    <w:rsid w:val="00A3298F"/>
    <w:rsid w:val="00A330A2"/>
    <w:rsid w:val="00A351A1"/>
    <w:rsid w:val="00A36576"/>
    <w:rsid w:val="00A3681D"/>
    <w:rsid w:val="00A36D53"/>
    <w:rsid w:val="00A37A9F"/>
    <w:rsid w:val="00A42410"/>
    <w:rsid w:val="00A42DE5"/>
    <w:rsid w:val="00A4331C"/>
    <w:rsid w:val="00A43F76"/>
    <w:rsid w:val="00A44586"/>
    <w:rsid w:val="00A44A4F"/>
    <w:rsid w:val="00A45DBC"/>
    <w:rsid w:val="00A466FB"/>
    <w:rsid w:val="00A46C86"/>
    <w:rsid w:val="00A53FFB"/>
    <w:rsid w:val="00A56C1B"/>
    <w:rsid w:val="00A604B9"/>
    <w:rsid w:val="00A61FED"/>
    <w:rsid w:val="00A63A74"/>
    <w:rsid w:val="00A641B7"/>
    <w:rsid w:val="00A64B7F"/>
    <w:rsid w:val="00A6701C"/>
    <w:rsid w:val="00A671A2"/>
    <w:rsid w:val="00A71351"/>
    <w:rsid w:val="00A72AC0"/>
    <w:rsid w:val="00A7370F"/>
    <w:rsid w:val="00A7444F"/>
    <w:rsid w:val="00A76F8A"/>
    <w:rsid w:val="00A7764F"/>
    <w:rsid w:val="00A804AB"/>
    <w:rsid w:val="00A818B8"/>
    <w:rsid w:val="00A833F7"/>
    <w:rsid w:val="00A84C85"/>
    <w:rsid w:val="00A84E81"/>
    <w:rsid w:val="00A85142"/>
    <w:rsid w:val="00A871BC"/>
    <w:rsid w:val="00A9161A"/>
    <w:rsid w:val="00A92AA3"/>
    <w:rsid w:val="00A92B31"/>
    <w:rsid w:val="00A93B18"/>
    <w:rsid w:val="00A95D44"/>
    <w:rsid w:val="00A95E6A"/>
    <w:rsid w:val="00A96BE9"/>
    <w:rsid w:val="00AA1495"/>
    <w:rsid w:val="00AA1A4F"/>
    <w:rsid w:val="00AA3617"/>
    <w:rsid w:val="00AA36E0"/>
    <w:rsid w:val="00AA3900"/>
    <w:rsid w:val="00AA6356"/>
    <w:rsid w:val="00AA7BAC"/>
    <w:rsid w:val="00AA7F93"/>
    <w:rsid w:val="00AB0BAA"/>
    <w:rsid w:val="00AB0C8F"/>
    <w:rsid w:val="00AB39EE"/>
    <w:rsid w:val="00AB6226"/>
    <w:rsid w:val="00AC1906"/>
    <w:rsid w:val="00AC1B93"/>
    <w:rsid w:val="00AC2F68"/>
    <w:rsid w:val="00AC3308"/>
    <w:rsid w:val="00AC3599"/>
    <w:rsid w:val="00AC4EE4"/>
    <w:rsid w:val="00AD037C"/>
    <w:rsid w:val="00AD37B9"/>
    <w:rsid w:val="00AD4DAC"/>
    <w:rsid w:val="00AD5F99"/>
    <w:rsid w:val="00AD64C0"/>
    <w:rsid w:val="00AE1336"/>
    <w:rsid w:val="00AE7FA5"/>
    <w:rsid w:val="00AF04CC"/>
    <w:rsid w:val="00AF1CA7"/>
    <w:rsid w:val="00AF2C99"/>
    <w:rsid w:val="00AF49FD"/>
    <w:rsid w:val="00AF4A76"/>
    <w:rsid w:val="00AF680A"/>
    <w:rsid w:val="00B00F4C"/>
    <w:rsid w:val="00B01431"/>
    <w:rsid w:val="00B01F17"/>
    <w:rsid w:val="00B04440"/>
    <w:rsid w:val="00B0626D"/>
    <w:rsid w:val="00B06A26"/>
    <w:rsid w:val="00B06A37"/>
    <w:rsid w:val="00B101B3"/>
    <w:rsid w:val="00B1168F"/>
    <w:rsid w:val="00B11A67"/>
    <w:rsid w:val="00B11E9E"/>
    <w:rsid w:val="00B134C2"/>
    <w:rsid w:val="00B13549"/>
    <w:rsid w:val="00B13F00"/>
    <w:rsid w:val="00B15887"/>
    <w:rsid w:val="00B17A58"/>
    <w:rsid w:val="00B20581"/>
    <w:rsid w:val="00B24317"/>
    <w:rsid w:val="00B24569"/>
    <w:rsid w:val="00B24AF1"/>
    <w:rsid w:val="00B24E63"/>
    <w:rsid w:val="00B25457"/>
    <w:rsid w:val="00B25A67"/>
    <w:rsid w:val="00B269B2"/>
    <w:rsid w:val="00B26E2A"/>
    <w:rsid w:val="00B3097B"/>
    <w:rsid w:val="00B33B82"/>
    <w:rsid w:val="00B340F6"/>
    <w:rsid w:val="00B40AA9"/>
    <w:rsid w:val="00B42024"/>
    <w:rsid w:val="00B422AE"/>
    <w:rsid w:val="00B42C5A"/>
    <w:rsid w:val="00B43126"/>
    <w:rsid w:val="00B4318C"/>
    <w:rsid w:val="00B45009"/>
    <w:rsid w:val="00B45E7B"/>
    <w:rsid w:val="00B45F2F"/>
    <w:rsid w:val="00B474FC"/>
    <w:rsid w:val="00B478E0"/>
    <w:rsid w:val="00B53DB8"/>
    <w:rsid w:val="00B5419E"/>
    <w:rsid w:val="00B5420B"/>
    <w:rsid w:val="00B55E4F"/>
    <w:rsid w:val="00B56C4C"/>
    <w:rsid w:val="00B5767F"/>
    <w:rsid w:val="00B60794"/>
    <w:rsid w:val="00B626F5"/>
    <w:rsid w:val="00B62B6E"/>
    <w:rsid w:val="00B63158"/>
    <w:rsid w:val="00B63241"/>
    <w:rsid w:val="00B637CE"/>
    <w:rsid w:val="00B64060"/>
    <w:rsid w:val="00B64089"/>
    <w:rsid w:val="00B64548"/>
    <w:rsid w:val="00B65924"/>
    <w:rsid w:val="00B65BB3"/>
    <w:rsid w:val="00B662F8"/>
    <w:rsid w:val="00B6781D"/>
    <w:rsid w:val="00B7073F"/>
    <w:rsid w:val="00B718DB"/>
    <w:rsid w:val="00B73CDA"/>
    <w:rsid w:val="00B74357"/>
    <w:rsid w:val="00B75C9A"/>
    <w:rsid w:val="00B76A6F"/>
    <w:rsid w:val="00B7709B"/>
    <w:rsid w:val="00B77934"/>
    <w:rsid w:val="00B80D73"/>
    <w:rsid w:val="00B81468"/>
    <w:rsid w:val="00B815B6"/>
    <w:rsid w:val="00B82ABD"/>
    <w:rsid w:val="00B8536B"/>
    <w:rsid w:val="00B85B10"/>
    <w:rsid w:val="00B85D8E"/>
    <w:rsid w:val="00B9067B"/>
    <w:rsid w:val="00B9482D"/>
    <w:rsid w:val="00B95BE9"/>
    <w:rsid w:val="00B965BD"/>
    <w:rsid w:val="00B97741"/>
    <w:rsid w:val="00BA222F"/>
    <w:rsid w:val="00BA26E8"/>
    <w:rsid w:val="00BA3EB6"/>
    <w:rsid w:val="00BA49D6"/>
    <w:rsid w:val="00BA4B51"/>
    <w:rsid w:val="00BA5292"/>
    <w:rsid w:val="00BA717A"/>
    <w:rsid w:val="00BA7B98"/>
    <w:rsid w:val="00BA7E29"/>
    <w:rsid w:val="00BB023D"/>
    <w:rsid w:val="00BB063A"/>
    <w:rsid w:val="00BB1EF0"/>
    <w:rsid w:val="00BB2A56"/>
    <w:rsid w:val="00BB3054"/>
    <w:rsid w:val="00BB34BF"/>
    <w:rsid w:val="00BB4A6B"/>
    <w:rsid w:val="00BB61C6"/>
    <w:rsid w:val="00BB6B24"/>
    <w:rsid w:val="00BB6D6E"/>
    <w:rsid w:val="00BC04A9"/>
    <w:rsid w:val="00BC07C2"/>
    <w:rsid w:val="00BC0886"/>
    <w:rsid w:val="00BC0E2C"/>
    <w:rsid w:val="00BC1253"/>
    <w:rsid w:val="00BC16DC"/>
    <w:rsid w:val="00BC23D4"/>
    <w:rsid w:val="00BC3FEE"/>
    <w:rsid w:val="00BC470A"/>
    <w:rsid w:val="00BC4DC7"/>
    <w:rsid w:val="00BC5CEA"/>
    <w:rsid w:val="00BC70D2"/>
    <w:rsid w:val="00BC75C7"/>
    <w:rsid w:val="00BC77B2"/>
    <w:rsid w:val="00BC795A"/>
    <w:rsid w:val="00BC7BD3"/>
    <w:rsid w:val="00BC7C0E"/>
    <w:rsid w:val="00BD3899"/>
    <w:rsid w:val="00BD3BC3"/>
    <w:rsid w:val="00BD5B0A"/>
    <w:rsid w:val="00BD6D9B"/>
    <w:rsid w:val="00BD7D4C"/>
    <w:rsid w:val="00BE017D"/>
    <w:rsid w:val="00BE22D6"/>
    <w:rsid w:val="00BE289E"/>
    <w:rsid w:val="00BE3669"/>
    <w:rsid w:val="00BE47FE"/>
    <w:rsid w:val="00BE4888"/>
    <w:rsid w:val="00BE48B1"/>
    <w:rsid w:val="00BE7DA7"/>
    <w:rsid w:val="00BE7E63"/>
    <w:rsid w:val="00BF20BD"/>
    <w:rsid w:val="00BF35B0"/>
    <w:rsid w:val="00BF3BEA"/>
    <w:rsid w:val="00BF46D3"/>
    <w:rsid w:val="00BF55EE"/>
    <w:rsid w:val="00BF5D16"/>
    <w:rsid w:val="00BF68F7"/>
    <w:rsid w:val="00BF6B0C"/>
    <w:rsid w:val="00C035D8"/>
    <w:rsid w:val="00C05AFE"/>
    <w:rsid w:val="00C112CA"/>
    <w:rsid w:val="00C120D8"/>
    <w:rsid w:val="00C12114"/>
    <w:rsid w:val="00C12445"/>
    <w:rsid w:val="00C127AE"/>
    <w:rsid w:val="00C14BD0"/>
    <w:rsid w:val="00C17785"/>
    <w:rsid w:val="00C20DD5"/>
    <w:rsid w:val="00C22E61"/>
    <w:rsid w:val="00C234F1"/>
    <w:rsid w:val="00C23BAE"/>
    <w:rsid w:val="00C23EDB"/>
    <w:rsid w:val="00C26723"/>
    <w:rsid w:val="00C27E1F"/>
    <w:rsid w:val="00C33BCD"/>
    <w:rsid w:val="00C40C64"/>
    <w:rsid w:val="00C456D7"/>
    <w:rsid w:val="00C45C5E"/>
    <w:rsid w:val="00C45E4B"/>
    <w:rsid w:val="00C47A29"/>
    <w:rsid w:val="00C5100D"/>
    <w:rsid w:val="00C527C1"/>
    <w:rsid w:val="00C53965"/>
    <w:rsid w:val="00C53A03"/>
    <w:rsid w:val="00C5425F"/>
    <w:rsid w:val="00C54268"/>
    <w:rsid w:val="00C5639D"/>
    <w:rsid w:val="00C5794F"/>
    <w:rsid w:val="00C60203"/>
    <w:rsid w:val="00C61833"/>
    <w:rsid w:val="00C61990"/>
    <w:rsid w:val="00C6322A"/>
    <w:rsid w:val="00C638C7"/>
    <w:rsid w:val="00C63F7A"/>
    <w:rsid w:val="00C64F9C"/>
    <w:rsid w:val="00C65593"/>
    <w:rsid w:val="00C66FF7"/>
    <w:rsid w:val="00C704D8"/>
    <w:rsid w:val="00C736ED"/>
    <w:rsid w:val="00C74CB1"/>
    <w:rsid w:val="00C7504F"/>
    <w:rsid w:val="00C75471"/>
    <w:rsid w:val="00C75514"/>
    <w:rsid w:val="00C762BC"/>
    <w:rsid w:val="00C76EB7"/>
    <w:rsid w:val="00C7716B"/>
    <w:rsid w:val="00C8308A"/>
    <w:rsid w:val="00C84E76"/>
    <w:rsid w:val="00C85AE6"/>
    <w:rsid w:val="00C87A9B"/>
    <w:rsid w:val="00C87EED"/>
    <w:rsid w:val="00C9035F"/>
    <w:rsid w:val="00C966BE"/>
    <w:rsid w:val="00C9776E"/>
    <w:rsid w:val="00CA108E"/>
    <w:rsid w:val="00CA375A"/>
    <w:rsid w:val="00CA7BE5"/>
    <w:rsid w:val="00CB1D90"/>
    <w:rsid w:val="00CB1E0F"/>
    <w:rsid w:val="00CB3AB5"/>
    <w:rsid w:val="00CB3E56"/>
    <w:rsid w:val="00CB4C7E"/>
    <w:rsid w:val="00CB65D7"/>
    <w:rsid w:val="00CB74F5"/>
    <w:rsid w:val="00CC2037"/>
    <w:rsid w:val="00CC2375"/>
    <w:rsid w:val="00CC2CC9"/>
    <w:rsid w:val="00CC2F21"/>
    <w:rsid w:val="00CC43F3"/>
    <w:rsid w:val="00CC554A"/>
    <w:rsid w:val="00CC6C13"/>
    <w:rsid w:val="00CC79E0"/>
    <w:rsid w:val="00CD0AF7"/>
    <w:rsid w:val="00CD22EF"/>
    <w:rsid w:val="00CD3612"/>
    <w:rsid w:val="00CD56C9"/>
    <w:rsid w:val="00CD5DFD"/>
    <w:rsid w:val="00CD5FC7"/>
    <w:rsid w:val="00CD69F9"/>
    <w:rsid w:val="00CD6A34"/>
    <w:rsid w:val="00CD71EC"/>
    <w:rsid w:val="00CD7BFC"/>
    <w:rsid w:val="00CE1B7D"/>
    <w:rsid w:val="00CE2564"/>
    <w:rsid w:val="00CE3191"/>
    <w:rsid w:val="00CE3E06"/>
    <w:rsid w:val="00CE45C0"/>
    <w:rsid w:val="00CE4677"/>
    <w:rsid w:val="00CE70D2"/>
    <w:rsid w:val="00CE7E1F"/>
    <w:rsid w:val="00CF09E7"/>
    <w:rsid w:val="00CF0B57"/>
    <w:rsid w:val="00CF131D"/>
    <w:rsid w:val="00CF2003"/>
    <w:rsid w:val="00CF30A0"/>
    <w:rsid w:val="00CF4C2C"/>
    <w:rsid w:val="00CF582B"/>
    <w:rsid w:val="00CF6922"/>
    <w:rsid w:val="00CF6B9A"/>
    <w:rsid w:val="00D0083B"/>
    <w:rsid w:val="00D01817"/>
    <w:rsid w:val="00D02A74"/>
    <w:rsid w:val="00D03166"/>
    <w:rsid w:val="00D04083"/>
    <w:rsid w:val="00D04F65"/>
    <w:rsid w:val="00D060C9"/>
    <w:rsid w:val="00D1253F"/>
    <w:rsid w:val="00D12DBC"/>
    <w:rsid w:val="00D159A0"/>
    <w:rsid w:val="00D159D6"/>
    <w:rsid w:val="00D15ECD"/>
    <w:rsid w:val="00D1646C"/>
    <w:rsid w:val="00D16743"/>
    <w:rsid w:val="00D16D5C"/>
    <w:rsid w:val="00D1717C"/>
    <w:rsid w:val="00D179CD"/>
    <w:rsid w:val="00D20EB8"/>
    <w:rsid w:val="00D2172C"/>
    <w:rsid w:val="00D21A0B"/>
    <w:rsid w:val="00D21E47"/>
    <w:rsid w:val="00D21FB0"/>
    <w:rsid w:val="00D24007"/>
    <w:rsid w:val="00D24388"/>
    <w:rsid w:val="00D24DB9"/>
    <w:rsid w:val="00D25AE2"/>
    <w:rsid w:val="00D27FC7"/>
    <w:rsid w:val="00D3041D"/>
    <w:rsid w:val="00D34A1E"/>
    <w:rsid w:val="00D35792"/>
    <w:rsid w:val="00D358E3"/>
    <w:rsid w:val="00D35E19"/>
    <w:rsid w:val="00D36315"/>
    <w:rsid w:val="00D37473"/>
    <w:rsid w:val="00D41767"/>
    <w:rsid w:val="00D42FBC"/>
    <w:rsid w:val="00D437F5"/>
    <w:rsid w:val="00D477CC"/>
    <w:rsid w:val="00D50E6A"/>
    <w:rsid w:val="00D5505C"/>
    <w:rsid w:val="00D57961"/>
    <w:rsid w:val="00D60020"/>
    <w:rsid w:val="00D60A08"/>
    <w:rsid w:val="00D62400"/>
    <w:rsid w:val="00D62DDC"/>
    <w:rsid w:val="00D63A90"/>
    <w:rsid w:val="00D727E3"/>
    <w:rsid w:val="00D732D2"/>
    <w:rsid w:val="00D73D35"/>
    <w:rsid w:val="00D74E3D"/>
    <w:rsid w:val="00D7517A"/>
    <w:rsid w:val="00D75306"/>
    <w:rsid w:val="00D7615A"/>
    <w:rsid w:val="00D7631D"/>
    <w:rsid w:val="00D766B3"/>
    <w:rsid w:val="00D773D9"/>
    <w:rsid w:val="00D777CD"/>
    <w:rsid w:val="00D81394"/>
    <w:rsid w:val="00D8165F"/>
    <w:rsid w:val="00D824A2"/>
    <w:rsid w:val="00D824AC"/>
    <w:rsid w:val="00D846E4"/>
    <w:rsid w:val="00D85D83"/>
    <w:rsid w:val="00D8717B"/>
    <w:rsid w:val="00D915D7"/>
    <w:rsid w:val="00D95BF8"/>
    <w:rsid w:val="00D97F7E"/>
    <w:rsid w:val="00DA1667"/>
    <w:rsid w:val="00DA1F68"/>
    <w:rsid w:val="00DA2C56"/>
    <w:rsid w:val="00DA4BC1"/>
    <w:rsid w:val="00DA64C3"/>
    <w:rsid w:val="00DA7834"/>
    <w:rsid w:val="00DB1E90"/>
    <w:rsid w:val="00DB2C18"/>
    <w:rsid w:val="00DB3B18"/>
    <w:rsid w:val="00DB4384"/>
    <w:rsid w:val="00DB5838"/>
    <w:rsid w:val="00DB6FBF"/>
    <w:rsid w:val="00DB70B8"/>
    <w:rsid w:val="00DB7AEF"/>
    <w:rsid w:val="00DB7BC2"/>
    <w:rsid w:val="00DC0C4D"/>
    <w:rsid w:val="00DC1958"/>
    <w:rsid w:val="00DC3BCE"/>
    <w:rsid w:val="00DC4BD4"/>
    <w:rsid w:val="00DC504B"/>
    <w:rsid w:val="00DD13C4"/>
    <w:rsid w:val="00DD318B"/>
    <w:rsid w:val="00DD46BD"/>
    <w:rsid w:val="00DD54B1"/>
    <w:rsid w:val="00DD57A8"/>
    <w:rsid w:val="00DD61AA"/>
    <w:rsid w:val="00DD7145"/>
    <w:rsid w:val="00DD79D0"/>
    <w:rsid w:val="00DD7E88"/>
    <w:rsid w:val="00DE0CFB"/>
    <w:rsid w:val="00DE0ED3"/>
    <w:rsid w:val="00DE1F80"/>
    <w:rsid w:val="00DE3348"/>
    <w:rsid w:val="00DE52B9"/>
    <w:rsid w:val="00DE632A"/>
    <w:rsid w:val="00DF0817"/>
    <w:rsid w:val="00DF0A24"/>
    <w:rsid w:val="00DF2096"/>
    <w:rsid w:val="00DF29FA"/>
    <w:rsid w:val="00DF3ADE"/>
    <w:rsid w:val="00DF5C13"/>
    <w:rsid w:val="00DF7618"/>
    <w:rsid w:val="00DF7CC1"/>
    <w:rsid w:val="00DF7EB2"/>
    <w:rsid w:val="00E03B37"/>
    <w:rsid w:val="00E03C3B"/>
    <w:rsid w:val="00E05608"/>
    <w:rsid w:val="00E05D63"/>
    <w:rsid w:val="00E0671C"/>
    <w:rsid w:val="00E10AA8"/>
    <w:rsid w:val="00E10F3B"/>
    <w:rsid w:val="00E11772"/>
    <w:rsid w:val="00E11A2D"/>
    <w:rsid w:val="00E12C84"/>
    <w:rsid w:val="00E13C9A"/>
    <w:rsid w:val="00E1463B"/>
    <w:rsid w:val="00E1548C"/>
    <w:rsid w:val="00E16A47"/>
    <w:rsid w:val="00E21EE8"/>
    <w:rsid w:val="00E249E1"/>
    <w:rsid w:val="00E2533C"/>
    <w:rsid w:val="00E260FA"/>
    <w:rsid w:val="00E27091"/>
    <w:rsid w:val="00E30246"/>
    <w:rsid w:val="00E311CB"/>
    <w:rsid w:val="00E3256E"/>
    <w:rsid w:val="00E32A13"/>
    <w:rsid w:val="00E346E8"/>
    <w:rsid w:val="00E3490E"/>
    <w:rsid w:val="00E36275"/>
    <w:rsid w:val="00E36513"/>
    <w:rsid w:val="00E36694"/>
    <w:rsid w:val="00E37B00"/>
    <w:rsid w:val="00E42947"/>
    <w:rsid w:val="00E43AD8"/>
    <w:rsid w:val="00E43CF1"/>
    <w:rsid w:val="00E477C1"/>
    <w:rsid w:val="00E477D6"/>
    <w:rsid w:val="00E502DF"/>
    <w:rsid w:val="00E5049A"/>
    <w:rsid w:val="00E50BB6"/>
    <w:rsid w:val="00E51BBC"/>
    <w:rsid w:val="00E55F2C"/>
    <w:rsid w:val="00E579F8"/>
    <w:rsid w:val="00E62186"/>
    <w:rsid w:val="00E63C96"/>
    <w:rsid w:val="00E6472F"/>
    <w:rsid w:val="00E64CD8"/>
    <w:rsid w:val="00E6505A"/>
    <w:rsid w:val="00E65ACB"/>
    <w:rsid w:val="00E66310"/>
    <w:rsid w:val="00E67AA5"/>
    <w:rsid w:val="00E7046F"/>
    <w:rsid w:val="00E71660"/>
    <w:rsid w:val="00E7183E"/>
    <w:rsid w:val="00E71876"/>
    <w:rsid w:val="00E726F3"/>
    <w:rsid w:val="00E72ECD"/>
    <w:rsid w:val="00E72F6A"/>
    <w:rsid w:val="00E7301F"/>
    <w:rsid w:val="00E73213"/>
    <w:rsid w:val="00E73D32"/>
    <w:rsid w:val="00E752FB"/>
    <w:rsid w:val="00E75502"/>
    <w:rsid w:val="00E767A2"/>
    <w:rsid w:val="00E772D9"/>
    <w:rsid w:val="00E77C57"/>
    <w:rsid w:val="00E835BF"/>
    <w:rsid w:val="00E83D73"/>
    <w:rsid w:val="00E84693"/>
    <w:rsid w:val="00E85435"/>
    <w:rsid w:val="00E87763"/>
    <w:rsid w:val="00E8786B"/>
    <w:rsid w:val="00E94236"/>
    <w:rsid w:val="00E94508"/>
    <w:rsid w:val="00E95DED"/>
    <w:rsid w:val="00E95F93"/>
    <w:rsid w:val="00E9735E"/>
    <w:rsid w:val="00E97EDF"/>
    <w:rsid w:val="00EA1BED"/>
    <w:rsid w:val="00EA3482"/>
    <w:rsid w:val="00EA4B1B"/>
    <w:rsid w:val="00EA5200"/>
    <w:rsid w:val="00EA69A5"/>
    <w:rsid w:val="00EB03C0"/>
    <w:rsid w:val="00EB15FD"/>
    <w:rsid w:val="00EB18C9"/>
    <w:rsid w:val="00EB1A56"/>
    <w:rsid w:val="00EB22E3"/>
    <w:rsid w:val="00EB32DC"/>
    <w:rsid w:val="00EB3CAE"/>
    <w:rsid w:val="00EB4B00"/>
    <w:rsid w:val="00EB5B8E"/>
    <w:rsid w:val="00EB6AD1"/>
    <w:rsid w:val="00EB73FB"/>
    <w:rsid w:val="00EB76D6"/>
    <w:rsid w:val="00EB7811"/>
    <w:rsid w:val="00EC0B20"/>
    <w:rsid w:val="00EC214C"/>
    <w:rsid w:val="00EC2EA2"/>
    <w:rsid w:val="00EC59F7"/>
    <w:rsid w:val="00EC6389"/>
    <w:rsid w:val="00EC6EAF"/>
    <w:rsid w:val="00EC7B88"/>
    <w:rsid w:val="00EC7D97"/>
    <w:rsid w:val="00ED1A17"/>
    <w:rsid w:val="00ED2513"/>
    <w:rsid w:val="00ED285E"/>
    <w:rsid w:val="00ED487D"/>
    <w:rsid w:val="00ED53A2"/>
    <w:rsid w:val="00ED6F3D"/>
    <w:rsid w:val="00EE0339"/>
    <w:rsid w:val="00EE06E7"/>
    <w:rsid w:val="00EE0A72"/>
    <w:rsid w:val="00EE68CA"/>
    <w:rsid w:val="00EE6E45"/>
    <w:rsid w:val="00EE7247"/>
    <w:rsid w:val="00EF079F"/>
    <w:rsid w:val="00EF0F88"/>
    <w:rsid w:val="00EF13EC"/>
    <w:rsid w:val="00EF55B7"/>
    <w:rsid w:val="00EF67D5"/>
    <w:rsid w:val="00EF72F7"/>
    <w:rsid w:val="00F00029"/>
    <w:rsid w:val="00F01C44"/>
    <w:rsid w:val="00F0250A"/>
    <w:rsid w:val="00F0410D"/>
    <w:rsid w:val="00F07BB9"/>
    <w:rsid w:val="00F11D9D"/>
    <w:rsid w:val="00F123F3"/>
    <w:rsid w:val="00F1432A"/>
    <w:rsid w:val="00F17157"/>
    <w:rsid w:val="00F218E5"/>
    <w:rsid w:val="00F21A4D"/>
    <w:rsid w:val="00F22059"/>
    <w:rsid w:val="00F220F3"/>
    <w:rsid w:val="00F2282A"/>
    <w:rsid w:val="00F23F19"/>
    <w:rsid w:val="00F2621B"/>
    <w:rsid w:val="00F26541"/>
    <w:rsid w:val="00F265B4"/>
    <w:rsid w:val="00F27E80"/>
    <w:rsid w:val="00F3062A"/>
    <w:rsid w:val="00F317E9"/>
    <w:rsid w:val="00F318DD"/>
    <w:rsid w:val="00F326B4"/>
    <w:rsid w:val="00F33594"/>
    <w:rsid w:val="00F33666"/>
    <w:rsid w:val="00F336EC"/>
    <w:rsid w:val="00F3456A"/>
    <w:rsid w:val="00F3525D"/>
    <w:rsid w:val="00F369FD"/>
    <w:rsid w:val="00F37752"/>
    <w:rsid w:val="00F41CF9"/>
    <w:rsid w:val="00F43B0E"/>
    <w:rsid w:val="00F445D5"/>
    <w:rsid w:val="00F4472C"/>
    <w:rsid w:val="00F45380"/>
    <w:rsid w:val="00F45F85"/>
    <w:rsid w:val="00F46EE5"/>
    <w:rsid w:val="00F47D26"/>
    <w:rsid w:val="00F502EB"/>
    <w:rsid w:val="00F50379"/>
    <w:rsid w:val="00F51191"/>
    <w:rsid w:val="00F52A97"/>
    <w:rsid w:val="00F52AA0"/>
    <w:rsid w:val="00F52DD1"/>
    <w:rsid w:val="00F53E8E"/>
    <w:rsid w:val="00F55693"/>
    <w:rsid w:val="00F56FA6"/>
    <w:rsid w:val="00F606EA"/>
    <w:rsid w:val="00F61357"/>
    <w:rsid w:val="00F619D2"/>
    <w:rsid w:val="00F63A37"/>
    <w:rsid w:val="00F65EC7"/>
    <w:rsid w:val="00F6669A"/>
    <w:rsid w:val="00F67AEE"/>
    <w:rsid w:val="00F70CA4"/>
    <w:rsid w:val="00F712E2"/>
    <w:rsid w:val="00F72C2A"/>
    <w:rsid w:val="00F73892"/>
    <w:rsid w:val="00F75782"/>
    <w:rsid w:val="00F76052"/>
    <w:rsid w:val="00F76374"/>
    <w:rsid w:val="00F773E3"/>
    <w:rsid w:val="00F80F02"/>
    <w:rsid w:val="00F81D10"/>
    <w:rsid w:val="00F81FC6"/>
    <w:rsid w:val="00F822C4"/>
    <w:rsid w:val="00F82C5A"/>
    <w:rsid w:val="00F84266"/>
    <w:rsid w:val="00F85C66"/>
    <w:rsid w:val="00F862E3"/>
    <w:rsid w:val="00F901CF"/>
    <w:rsid w:val="00F90E7F"/>
    <w:rsid w:val="00F9296E"/>
    <w:rsid w:val="00F9329C"/>
    <w:rsid w:val="00F94BAC"/>
    <w:rsid w:val="00F94ED5"/>
    <w:rsid w:val="00F9582E"/>
    <w:rsid w:val="00F96266"/>
    <w:rsid w:val="00F96563"/>
    <w:rsid w:val="00F96575"/>
    <w:rsid w:val="00F97780"/>
    <w:rsid w:val="00F97BD1"/>
    <w:rsid w:val="00FA07BE"/>
    <w:rsid w:val="00FA16A0"/>
    <w:rsid w:val="00FA17A8"/>
    <w:rsid w:val="00FA5429"/>
    <w:rsid w:val="00FA5845"/>
    <w:rsid w:val="00FA6675"/>
    <w:rsid w:val="00FA6CF2"/>
    <w:rsid w:val="00FA6D87"/>
    <w:rsid w:val="00FA6ECE"/>
    <w:rsid w:val="00FB1D4F"/>
    <w:rsid w:val="00FB61D6"/>
    <w:rsid w:val="00FC0719"/>
    <w:rsid w:val="00FC14AB"/>
    <w:rsid w:val="00FC18D8"/>
    <w:rsid w:val="00FC3FE7"/>
    <w:rsid w:val="00FC4A1E"/>
    <w:rsid w:val="00FC4AEA"/>
    <w:rsid w:val="00FC5D1D"/>
    <w:rsid w:val="00FC6C93"/>
    <w:rsid w:val="00FC777D"/>
    <w:rsid w:val="00FC780D"/>
    <w:rsid w:val="00FD02B6"/>
    <w:rsid w:val="00FD211F"/>
    <w:rsid w:val="00FD3DD2"/>
    <w:rsid w:val="00FD598F"/>
    <w:rsid w:val="00FD6095"/>
    <w:rsid w:val="00FD687A"/>
    <w:rsid w:val="00FD7F6A"/>
    <w:rsid w:val="00FE0B4D"/>
    <w:rsid w:val="00FE335B"/>
    <w:rsid w:val="00FE3480"/>
    <w:rsid w:val="00FE388F"/>
    <w:rsid w:val="00FE4480"/>
    <w:rsid w:val="00FE5CBC"/>
    <w:rsid w:val="00FE6BB2"/>
    <w:rsid w:val="00FE742D"/>
    <w:rsid w:val="00FE79AD"/>
    <w:rsid w:val="00FF01A6"/>
    <w:rsid w:val="00FF08C5"/>
    <w:rsid w:val="00FF3C7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4D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1D76C0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4"/>
    <w:next w:val="a4"/>
    <w:qFormat/>
    <w:rsid w:val="00776C7F"/>
    <w:pPr>
      <w:keepNext/>
      <w:numPr>
        <w:numId w:val="20"/>
      </w:numPr>
      <w:spacing w:afterLines="50" w:after="50"/>
      <w:outlineLvl w:val="0"/>
    </w:pPr>
    <w:rPr>
      <w:rFonts w:hAnsi="Arial"/>
      <w:sz w:val="24"/>
    </w:rPr>
  </w:style>
  <w:style w:type="paragraph" w:styleId="2">
    <w:name w:val="heading 2"/>
    <w:basedOn w:val="a4"/>
    <w:next w:val="a4"/>
    <w:qFormat/>
    <w:rsid w:val="00603A6A"/>
    <w:pPr>
      <w:keepNext/>
      <w:keepLines/>
      <w:numPr>
        <w:ilvl w:val="1"/>
        <w:numId w:val="1"/>
      </w:numPr>
      <w:outlineLvl w:val="1"/>
    </w:pPr>
    <w:rPr>
      <w:rFonts w:hAnsi="Arial"/>
      <w:sz w:val="22"/>
    </w:rPr>
  </w:style>
  <w:style w:type="paragraph" w:styleId="3">
    <w:name w:val="heading 3"/>
    <w:basedOn w:val="a4"/>
    <w:next w:val="a4"/>
    <w:link w:val="30"/>
    <w:qFormat/>
    <w:rsid w:val="00F220F3"/>
    <w:pPr>
      <w:keepNext/>
      <w:numPr>
        <w:ilvl w:val="2"/>
        <w:numId w:val="1"/>
      </w:numPr>
      <w:outlineLvl w:val="2"/>
    </w:pPr>
    <w:rPr>
      <w:rFonts w:hAnsi="ＭＳ 明朝"/>
    </w:rPr>
  </w:style>
  <w:style w:type="paragraph" w:styleId="4">
    <w:name w:val="heading 4"/>
    <w:aliases w:val="1),（1）　見出し 4,（別紙見出し1）"/>
    <w:basedOn w:val="a4"/>
    <w:next w:val="a4"/>
    <w:link w:val="40"/>
    <w:qFormat/>
    <w:rsid w:val="00507881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aliases w:val="（別紙見出し2）"/>
    <w:basedOn w:val="a4"/>
    <w:next w:val="a4"/>
    <w:qFormat/>
    <w:rsid w:val="005B6C95"/>
    <w:pPr>
      <w:keepNext/>
      <w:numPr>
        <w:ilvl w:val="4"/>
        <w:numId w:val="1"/>
      </w:numPr>
      <w:tabs>
        <w:tab w:val="left" w:pos="2568"/>
      </w:tabs>
      <w:outlineLvl w:val="4"/>
    </w:pPr>
    <w:rPr>
      <w:rFonts w:hAnsi="ＭＳ 明朝"/>
    </w:rPr>
  </w:style>
  <w:style w:type="paragraph" w:styleId="6">
    <w:name w:val="heading 6"/>
    <w:basedOn w:val="a4"/>
    <w:autoRedefine/>
    <w:qFormat/>
    <w:rsid w:val="00907184"/>
    <w:pPr>
      <w:tabs>
        <w:tab w:val="left" w:pos="404"/>
        <w:tab w:val="left" w:pos="3920"/>
      </w:tabs>
      <w:ind w:left="403" w:hangingChars="200" w:hanging="403"/>
      <w:jc w:val="left"/>
      <w:outlineLvl w:val="5"/>
    </w:pPr>
    <w:rPr>
      <w:bCs/>
      <w:szCs w:val="21"/>
    </w:rPr>
  </w:style>
  <w:style w:type="paragraph" w:styleId="7">
    <w:name w:val="heading 7"/>
    <w:basedOn w:val="a4"/>
    <w:next w:val="a4"/>
    <w:qFormat/>
    <w:rsid w:val="006061B7"/>
    <w:pPr>
      <w:keepNext/>
      <w:numPr>
        <w:ilvl w:val="6"/>
        <w:numId w:val="1"/>
      </w:numPr>
      <w:outlineLvl w:val="6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rsid w:val="00E6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見出し2　下文"/>
    <w:basedOn w:val="a4"/>
    <w:rsid w:val="009A3157"/>
    <w:pPr>
      <w:ind w:leftChars="250" w:left="250" w:firstLineChars="100" w:firstLine="100"/>
    </w:pPr>
  </w:style>
  <w:style w:type="paragraph" w:customStyle="1" w:styleId="31">
    <w:name w:val="見出し3　下文"/>
    <w:basedOn w:val="a4"/>
    <w:link w:val="32"/>
    <w:rsid w:val="009A3157"/>
    <w:pPr>
      <w:ind w:leftChars="350" w:left="350" w:firstLineChars="100" w:firstLine="100"/>
    </w:pPr>
  </w:style>
  <w:style w:type="paragraph" w:styleId="a9">
    <w:name w:val="header"/>
    <w:basedOn w:val="a4"/>
    <w:rsid w:val="008649F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4"/>
    <w:rsid w:val="008649F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5"/>
    <w:rsid w:val="008649F9"/>
  </w:style>
  <w:style w:type="character" w:styleId="ac">
    <w:name w:val="Hyperlink"/>
    <w:uiPriority w:val="99"/>
    <w:rsid w:val="008649F9"/>
    <w:rPr>
      <w:color w:val="0000FF"/>
      <w:u w:val="single"/>
    </w:rPr>
  </w:style>
  <w:style w:type="paragraph" w:styleId="10">
    <w:name w:val="toc 1"/>
    <w:basedOn w:val="a4"/>
    <w:next w:val="a4"/>
    <w:autoRedefine/>
    <w:uiPriority w:val="39"/>
    <w:rsid w:val="00FE79AD"/>
    <w:pPr>
      <w:tabs>
        <w:tab w:val="left" w:pos="1050"/>
        <w:tab w:val="right" w:leader="middleDot" w:pos="9314"/>
      </w:tabs>
      <w:ind w:rightChars="-50" w:right="-107"/>
    </w:pPr>
    <w:rPr>
      <w:noProof/>
    </w:rPr>
  </w:style>
  <w:style w:type="character" w:customStyle="1" w:styleId="40">
    <w:name w:val="見出し 4 (文字)"/>
    <w:aliases w:val="1) (文字),（1）　見出し 4 (文字),（別紙見出し1） (文字)"/>
    <w:link w:val="4"/>
    <w:rsid w:val="00507881"/>
    <w:rPr>
      <w:rFonts w:ascii="ＭＳ 明朝"/>
      <w:bCs/>
      <w:kern w:val="2"/>
      <w:sz w:val="21"/>
      <w:szCs w:val="24"/>
    </w:rPr>
  </w:style>
  <w:style w:type="paragraph" w:customStyle="1" w:styleId="50">
    <w:name w:val="見出し5　下文"/>
    <w:basedOn w:val="a4"/>
    <w:rsid w:val="009A3157"/>
    <w:pPr>
      <w:ind w:leftChars="550" w:left="550" w:firstLineChars="100" w:firstLine="100"/>
    </w:pPr>
  </w:style>
  <w:style w:type="character" w:customStyle="1" w:styleId="32">
    <w:name w:val="見出し3　下文 (文字)"/>
    <w:link w:val="31"/>
    <w:rsid w:val="009A3157"/>
    <w:rPr>
      <w:rFonts w:ascii="ＭＳ ゴシック" w:eastAsia="ＭＳ ゴシック"/>
      <w:kern w:val="2"/>
      <w:sz w:val="21"/>
      <w:szCs w:val="24"/>
    </w:rPr>
  </w:style>
  <w:style w:type="character" w:styleId="ad">
    <w:name w:val="annotation reference"/>
    <w:semiHidden/>
    <w:rsid w:val="00391A66"/>
    <w:rPr>
      <w:sz w:val="18"/>
      <w:szCs w:val="18"/>
    </w:rPr>
  </w:style>
  <w:style w:type="paragraph" w:styleId="ae">
    <w:name w:val="annotation text"/>
    <w:basedOn w:val="a4"/>
    <w:semiHidden/>
    <w:rsid w:val="00391A66"/>
    <w:pPr>
      <w:jc w:val="left"/>
    </w:pPr>
    <w:rPr>
      <w:rFonts w:hAnsi="ＭＳ 明朝"/>
    </w:rPr>
  </w:style>
  <w:style w:type="paragraph" w:styleId="af">
    <w:name w:val="Balloon Text"/>
    <w:basedOn w:val="a4"/>
    <w:semiHidden/>
    <w:rsid w:val="00391A66"/>
    <w:rPr>
      <w:rFonts w:ascii="Arial" w:hAnsi="Arial"/>
      <w:sz w:val="18"/>
      <w:szCs w:val="18"/>
    </w:rPr>
  </w:style>
  <w:style w:type="paragraph" w:styleId="af0">
    <w:name w:val="Body Text Indent"/>
    <w:basedOn w:val="a4"/>
    <w:rsid w:val="00752423"/>
    <w:pPr>
      <w:ind w:leftChars="605" w:left="1270"/>
    </w:pPr>
    <w:rPr>
      <w:rFonts w:hAnsi="ＭＳ 明朝"/>
      <w:sz w:val="20"/>
    </w:rPr>
  </w:style>
  <w:style w:type="paragraph" w:styleId="21">
    <w:name w:val="toc 2"/>
    <w:basedOn w:val="a4"/>
    <w:next w:val="a4"/>
    <w:autoRedefine/>
    <w:uiPriority w:val="39"/>
    <w:rsid w:val="00FE79AD"/>
    <w:pPr>
      <w:tabs>
        <w:tab w:val="right" w:leader="middleDot" w:pos="9314"/>
      </w:tabs>
      <w:ind w:leftChars="100" w:left="214"/>
    </w:pPr>
  </w:style>
  <w:style w:type="paragraph" w:customStyle="1" w:styleId="af1">
    <w:name w:val="編"/>
    <w:basedOn w:val="a4"/>
    <w:next w:val="a4"/>
    <w:rsid w:val="00851956"/>
    <w:rPr>
      <w:rFonts w:hAnsi="ＭＳ ゴシック"/>
      <w:sz w:val="28"/>
    </w:rPr>
  </w:style>
  <w:style w:type="paragraph" w:styleId="af2">
    <w:name w:val="Note Heading"/>
    <w:basedOn w:val="a4"/>
    <w:next w:val="a4"/>
    <w:rsid w:val="00C5425F"/>
    <w:pPr>
      <w:jc w:val="center"/>
    </w:pPr>
    <w:rPr>
      <w:rFonts w:hAnsi="ＭＳ ゴシック"/>
      <w:kern w:val="0"/>
      <w:sz w:val="44"/>
      <w:szCs w:val="44"/>
    </w:rPr>
  </w:style>
  <w:style w:type="paragraph" w:styleId="af3">
    <w:name w:val="Closing"/>
    <w:basedOn w:val="a4"/>
    <w:rsid w:val="00C5425F"/>
    <w:pPr>
      <w:jc w:val="right"/>
    </w:pPr>
    <w:rPr>
      <w:rFonts w:hAnsi="ＭＳ ゴシック"/>
      <w:kern w:val="0"/>
      <w:sz w:val="44"/>
      <w:szCs w:val="44"/>
    </w:rPr>
  </w:style>
  <w:style w:type="paragraph" w:customStyle="1" w:styleId="a">
    <w:name w:val="●１"/>
    <w:basedOn w:val="1"/>
    <w:qFormat/>
    <w:rsid w:val="00EC0B20"/>
    <w:pPr>
      <w:keepNext w:val="0"/>
      <w:numPr>
        <w:numId w:val="2"/>
      </w:numPr>
    </w:pPr>
    <w:rPr>
      <w:rFonts w:hAnsi="ＭＳ ゴシック"/>
      <w:bCs/>
      <w:sz w:val="28"/>
    </w:rPr>
  </w:style>
  <w:style w:type="paragraph" w:customStyle="1" w:styleId="af4">
    <w:name w:val="●本文１"/>
    <w:basedOn w:val="a4"/>
    <w:qFormat/>
    <w:rsid w:val="00EC0B20"/>
    <w:pPr>
      <w:ind w:leftChars="132" w:left="283" w:firstLineChars="100" w:firstLine="214"/>
    </w:pPr>
    <w:rPr>
      <w:rFonts w:hAnsi="ＭＳ 明朝"/>
      <w:szCs w:val="21"/>
    </w:rPr>
  </w:style>
  <w:style w:type="paragraph" w:customStyle="1" w:styleId="a0">
    <w:name w:val="●（１）"/>
    <w:basedOn w:val="2"/>
    <w:rsid w:val="00EC0B20"/>
    <w:pPr>
      <w:keepNext w:val="0"/>
      <w:numPr>
        <w:numId w:val="2"/>
      </w:numPr>
      <w:tabs>
        <w:tab w:val="left" w:pos="648"/>
      </w:tabs>
    </w:pPr>
    <w:rPr>
      <w:rFonts w:hAnsi="ＭＳ ゴシック"/>
      <w:bCs/>
      <w:sz w:val="21"/>
      <w:szCs w:val="21"/>
    </w:rPr>
  </w:style>
  <w:style w:type="paragraph" w:customStyle="1" w:styleId="a1">
    <w:name w:val="●①"/>
    <w:basedOn w:val="a4"/>
    <w:qFormat/>
    <w:rsid w:val="00EC0B20"/>
    <w:pPr>
      <w:numPr>
        <w:ilvl w:val="2"/>
        <w:numId w:val="2"/>
      </w:numPr>
      <w:jc w:val="left"/>
    </w:pPr>
    <w:rPr>
      <w:noProof/>
      <w:szCs w:val="21"/>
    </w:rPr>
  </w:style>
  <w:style w:type="paragraph" w:customStyle="1" w:styleId="a2">
    <w:name w:val="●ア)"/>
    <w:basedOn w:val="a4"/>
    <w:qFormat/>
    <w:rsid w:val="00427431"/>
    <w:pPr>
      <w:numPr>
        <w:ilvl w:val="3"/>
        <w:numId w:val="2"/>
      </w:numPr>
      <w:autoSpaceDE w:val="0"/>
      <w:autoSpaceDN w:val="0"/>
      <w:adjustRightInd w:val="0"/>
      <w:ind w:left="1177" w:hanging="326"/>
      <w:jc w:val="left"/>
    </w:pPr>
    <w:rPr>
      <w:rFonts w:hAnsi="ＭＳ 明朝" w:cs="MS UI Gothic"/>
      <w:kern w:val="0"/>
      <w:lang w:val="ja-JP"/>
    </w:rPr>
  </w:style>
  <w:style w:type="paragraph" w:customStyle="1" w:styleId="af5">
    <w:name w:val="●本文①"/>
    <w:basedOn w:val="a4"/>
    <w:qFormat/>
    <w:rsid w:val="00EC0B20"/>
    <w:pPr>
      <w:ind w:leftChars="307" w:left="658" w:firstLineChars="105" w:firstLine="225"/>
    </w:pPr>
    <w:rPr>
      <w:rFonts w:hAnsi="ＭＳ 明朝" w:cs="MS UI Gothic"/>
      <w:kern w:val="0"/>
      <w:lang w:val="ja-JP"/>
    </w:rPr>
  </w:style>
  <w:style w:type="paragraph" w:customStyle="1" w:styleId="af6">
    <w:name w:val="●本文a)"/>
    <w:basedOn w:val="a4"/>
    <w:qFormat/>
    <w:rsid w:val="00EC0B20"/>
    <w:pPr>
      <w:ind w:leftChars="541" w:left="1159" w:firstLineChars="100" w:firstLine="214"/>
    </w:pPr>
    <w:rPr>
      <w:rFonts w:hAnsi="ＭＳ 明朝"/>
    </w:rPr>
  </w:style>
  <w:style w:type="paragraph" w:customStyle="1" w:styleId="a3">
    <w:name w:val="●a)"/>
    <w:basedOn w:val="a4"/>
    <w:qFormat/>
    <w:rsid w:val="00EC0B20"/>
    <w:pPr>
      <w:numPr>
        <w:ilvl w:val="4"/>
        <w:numId w:val="3"/>
      </w:numPr>
    </w:pPr>
    <w:rPr>
      <w:rFonts w:hAnsi="ＭＳ 明朝"/>
    </w:rPr>
  </w:style>
  <w:style w:type="paragraph" w:customStyle="1" w:styleId="af7">
    <w:name w:val="●本文ｱ)"/>
    <w:basedOn w:val="a4"/>
    <w:rsid w:val="00EC0B20"/>
    <w:pPr>
      <w:ind w:leftChars="450" w:left="964" w:firstLineChars="100" w:firstLine="214"/>
    </w:pPr>
    <w:rPr>
      <w:rFonts w:hAnsi="ＭＳ 明朝"/>
      <w:kern w:val="0"/>
    </w:rPr>
  </w:style>
  <w:style w:type="paragraph" w:customStyle="1" w:styleId="af8">
    <w:name w:val="別紙"/>
    <w:basedOn w:val="a4"/>
    <w:rsid w:val="00B82ABD"/>
    <w:pPr>
      <w:jc w:val="center"/>
    </w:pPr>
    <w:rPr>
      <w:rFonts w:hAnsi="ＭＳ ゴシック"/>
      <w:sz w:val="24"/>
    </w:rPr>
  </w:style>
  <w:style w:type="paragraph" w:customStyle="1" w:styleId="11">
    <w:name w:val="見出し1　下文"/>
    <w:basedOn w:val="a4"/>
    <w:rsid w:val="009F7FA7"/>
    <w:pPr>
      <w:autoSpaceDE w:val="0"/>
      <w:autoSpaceDN w:val="0"/>
      <w:ind w:leftChars="100" w:left="100" w:firstLineChars="100" w:firstLine="100"/>
    </w:pPr>
    <w:rPr>
      <w:rFonts w:hAnsi="Times New Roman" w:cs="ＭＳ 明朝"/>
      <w:kern w:val="0"/>
      <w:szCs w:val="20"/>
    </w:rPr>
  </w:style>
  <w:style w:type="paragraph" w:customStyle="1" w:styleId="41">
    <w:name w:val="見出し4　下分"/>
    <w:basedOn w:val="31"/>
    <w:rsid w:val="009A3157"/>
    <w:pPr>
      <w:ind w:leftChars="450" w:left="450"/>
    </w:pPr>
  </w:style>
  <w:style w:type="paragraph" w:customStyle="1" w:styleId="Default">
    <w:name w:val="Default"/>
    <w:rsid w:val="001952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30">
    <w:name w:val="見出し 3 (文字)"/>
    <w:link w:val="3"/>
    <w:rsid w:val="00F220F3"/>
    <w:rPr>
      <w:rFonts w:ascii="ＭＳ 明朝" w:hAnsi="ＭＳ 明朝"/>
      <w:kern w:val="2"/>
      <w:sz w:val="21"/>
      <w:szCs w:val="24"/>
    </w:rPr>
  </w:style>
  <w:style w:type="paragraph" w:styleId="af9">
    <w:name w:val="annotation subject"/>
    <w:basedOn w:val="ae"/>
    <w:next w:val="ae"/>
    <w:semiHidden/>
    <w:rsid w:val="000E3A80"/>
    <w:rPr>
      <w:rFonts w:hAnsi="Century"/>
      <w:b/>
      <w:bCs/>
    </w:rPr>
  </w:style>
  <w:style w:type="paragraph" w:customStyle="1" w:styleId="12">
    <w:name w:val="スタイル1"/>
    <w:basedOn w:val="31"/>
    <w:link w:val="13"/>
    <w:qFormat/>
    <w:rsid w:val="00EA69A5"/>
    <w:pPr>
      <w:ind w:leftChars="700" w:left="1499"/>
    </w:pPr>
  </w:style>
  <w:style w:type="character" w:customStyle="1" w:styleId="13">
    <w:name w:val="スタイル1 (文字)"/>
    <w:basedOn w:val="32"/>
    <w:link w:val="12"/>
    <w:rsid w:val="00EA69A5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14">
    <w:name w:val="表紙1"/>
    <w:basedOn w:val="a4"/>
    <w:rsid w:val="00B33B82"/>
    <w:pPr>
      <w:jc w:val="distribute"/>
    </w:pPr>
    <w:rPr>
      <w:rFonts w:hAnsi="ＭＳ ゴシック" w:cs="ＭＳ 明朝"/>
      <w:sz w:val="44"/>
      <w:szCs w:val="20"/>
    </w:rPr>
  </w:style>
  <w:style w:type="paragraph" w:styleId="afa">
    <w:name w:val="Revision"/>
    <w:hidden/>
    <w:uiPriority w:val="99"/>
    <w:semiHidden/>
    <w:rsid w:val="00DD54B1"/>
    <w:rPr>
      <w:rFonts w:ascii="ＭＳ 明朝"/>
      <w:kern w:val="2"/>
      <w:sz w:val="21"/>
      <w:szCs w:val="24"/>
    </w:rPr>
  </w:style>
  <w:style w:type="paragraph" w:customStyle="1" w:styleId="33">
    <w:name w:val="表紙3"/>
    <w:basedOn w:val="a4"/>
    <w:rsid w:val="002A7B47"/>
    <w:pPr>
      <w:jc w:val="center"/>
    </w:pPr>
    <w:rPr>
      <w:rFonts w:hAnsi="ＭＳ ゴシック" w:cs="ＭＳ 明朝"/>
      <w:sz w:val="40"/>
      <w:szCs w:val="20"/>
    </w:rPr>
  </w:style>
  <w:style w:type="paragraph" w:customStyle="1" w:styleId="22">
    <w:name w:val="表紙2"/>
    <w:basedOn w:val="14"/>
    <w:rsid w:val="002A7B47"/>
    <w:pPr>
      <w:jc w:val="center"/>
    </w:pPr>
  </w:style>
  <w:style w:type="paragraph" w:styleId="afb">
    <w:name w:val="List Paragraph"/>
    <w:basedOn w:val="a4"/>
    <w:uiPriority w:val="34"/>
    <w:qFormat/>
    <w:rsid w:val="001C0CC9"/>
    <w:pPr>
      <w:ind w:leftChars="400" w:left="840"/>
    </w:pPr>
  </w:style>
  <w:style w:type="paragraph" w:styleId="Web">
    <w:name w:val="Normal (Web)"/>
    <w:basedOn w:val="a4"/>
    <w:uiPriority w:val="99"/>
    <w:semiHidden/>
    <w:unhideWhenUsed/>
    <w:rsid w:val="00BA3E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c">
    <w:name w:val="Unresolved Mention"/>
    <w:basedOn w:val="a5"/>
    <w:uiPriority w:val="99"/>
    <w:semiHidden/>
    <w:unhideWhenUsed/>
    <w:rsid w:val="00714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2025-02-17T08:31:00Z</dcterms:created>
  <dcterms:modified xsi:type="dcterms:W3CDTF">2025-02-28T01:11:00Z</dcterms:modified>
</cp:coreProperties>
</file>